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6A44" w14:textId="49C409E5" w:rsidR="00997A65" w:rsidRPr="005608C3" w:rsidRDefault="00756543" w:rsidP="00997A65">
      <w:pPr>
        <w:pStyle w:val="Sinespaciado"/>
        <w:jc w:val="both"/>
        <w:rPr>
          <w:rFonts w:ascii="Arial Narrow" w:hAnsi="Arial Narrow" w:cs="Arial"/>
          <w:b/>
          <w:sz w:val="24"/>
          <w:szCs w:val="24"/>
        </w:rPr>
      </w:pPr>
      <w:r w:rsidRPr="00756543">
        <w:rPr>
          <w:rFonts w:ascii="Arial Narrow" w:hAnsi="Arial Narrow" w:cs="Arial"/>
          <w:b/>
          <w:sz w:val="24"/>
          <w:szCs w:val="24"/>
        </w:rPr>
        <w:t>CONVENIO ESPECÍFICO DE COLABORACIÓN, QUE CON EL OBJETO DE ESTABLECER LAS BASES PARA DESARROLLAR LOS TRABAJOS DE LAS FASES DE FORMULACIÓN Y EXPEDICIÓN DEL PROGRAMA DE ORDENAMIENTO ECOLÓGICO LOCAL</w:t>
      </w:r>
      <w:r w:rsidR="00823040">
        <w:rPr>
          <w:rFonts w:ascii="Arial Narrow" w:hAnsi="Arial Narrow" w:cs="Arial"/>
          <w:b/>
          <w:sz w:val="24"/>
          <w:szCs w:val="24"/>
        </w:rPr>
        <w:t xml:space="preserve"> PARTICIPATIVO</w:t>
      </w:r>
      <w:r w:rsidRPr="00756543">
        <w:rPr>
          <w:rFonts w:ascii="Arial Narrow" w:hAnsi="Arial Narrow" w:cs="Arial"/>
          <w:b/>
          <w:sz w:val="24"/>
          <w:szCs w:val="24"/>
        </w:rPr>
        <w:t xml:space="preserve"> (POEL</w:t>
      </w:r>
      <w:r w:rsidR="00823040">
        <w:rPr>
          <w:rFonts w:ascii="Arial Narrow" w:hAnsi="Arial Narrow" w:cs="Arial"/>
          <w:b/>
          <w:sz w:val="24"/>
          <w:szCs w:val="24"/>
        </w:rPr>
        <w:t>P</w:t>
      </w:r>
      <w:r w:rsidRPr="00756543">
        <w:rPr>
          <w:rFonts w:ascii="Arial Narrow" w:hAnsi="Arial Narrow" w:cs="Arial"/>
          <w:b/>
          <w:sz w:val="24"/>
          <w:szCs w:val="24"/>
        </w:rPr>
        <w:t xml:space="preserve">) PARA EL MUNICIPIO DE </w:t>
      </w:r>
      <w:r w:rsidR="00730D25">
        <w:rPr>
          <w:rFonts w:ascii="Arial Narrow" w:hAnsi="Arial Narrow" w:cs="Arial"/>
          <w:b/>
          <w:sz w:val="24"/>
          <w:szCs w:val="24"/>
        </w:rPr>
        <w:t>ROSARIO</w:t>
      </w:r>
      <w:r w:rsidRPr="00756543">
        <w:rPr>
          <w:rFonts w:ascii="Arial Narrow" w:hAnsi="Arial Narrow" w:cs="Arial"/>
          <w:b/>
          <w:sz w:val="24"/>
          <w:szCs w:val="24"/>
        </w:rPr>
        <w:t xml:space="preserve">, QUE EN LO SUCESIVO </w:t>
      </w:r>
      <w:r>
        <w:rPr>
          <w:rFonts w:ascii="Arial Narrow" w:hAnsi="Arial Narrow" w:cs="Arial"/>
          <w:b/>
          <w:sz w:val="24"/>
          <w:szCs w:val="24"/>
        </w:rPr>
        <w:t>SE DENOMINARÁ “EL POEL</w:t>
      </w:r>
      <w:r w:rsidR="00823040">
        <w:rPr>
          <w:rFonts w:ascii="Arial Narrow" w:hAnsi="Arial Narrow" w:cs="Arial"/>
          <w:b/>
          <w:sz w:val="24"/>
          <w:szCs w:val="24"/>
        </w:rPr>
        <w:t>PAMUR)</w:t>
      </w:r>
      <w:r>
        <w:rPr>
          <w:rFonts w:ascii="Arial Narrow" w:hAnsi="Arial Narrow" w:cs="Arial"/>
          <w:b/>
          <w:sz w:val="24"/>
          <w:szCs w:val="24"/>
        </w:rPr>
        <w:t>,</w:t>
      </w:r>
      <w:r w:rsidR="005608C3" w:rsidRPr="005608C3">
        <w:rPr>
          <w:rFonts w:ascii="Arial Narrow" w:hAnsi="Arial Narrow" w:cs="Arial"/>
          <w:b/>
          <w:sz w:val="24"/>
          <w:szCs w:val="24"/>
        </w:rPr>
        <w:t xml:space="preserve"> QUE CELEBRAN POR UNA PARTE </w:t>
      </w:r>
      <w:r w:rsidR="005608C3" w:rsidRPr="005608C3">
        <w:rPr>
          <w:rFonts w:ascii="Arial Narrow" w:hAnsi="Arial Narrow" w:cs="Arial"/>
          <w:b/>
          <w:bCs/>
          <w:sz w:val="24"/>
          <w:szCs w:val="24"/>
        </w:rPr>
        <w:t xml:space="preserve">EL GOBIERNO DEL ESTADO DE SINALOA, </w:t>
      </w:r>
      <w:r w:rsidR="005608C3">
        <w:rPr>
          <w:rFonts w:ascii="Arial Narrow" w:hAnsi="Arial Narrow" w:cs="Arial"/>
          <w:b/>
          <w:bCs/>
          <w:sz w:val="24"/>
          <w:szCs w:val="24"/>
        </w:rPr>
        <w:t>A TRAVÉS DE LA SECRETARÍA DE</w:t>
      </w:r>
      <w:r w:rsidR="00730D25">
        <w:rPr>
          <w:rFonts w:ascii="Arial Narrow" w:hAnsi="Arial Narrow" w:cs="Arial"/>
          <w:b/>
          <w:bCs/>
          <w:sz w:val="24"/>
          <w:szCs w:val="24"/>
        </w:rPr>
        <w:t xml:space="preserve"> BIENESTAR Y </w:t>
      </w:r>
      <w:r w:rsidR="005608C3">
        <w:rPr>
          <w:rFonts w:ascii="Arial Narrow" w:hAnsi="Arial Narrow" w:cs="Arial"/>
          <w:b/>
          <w:bCs/>
          <w:sz w:val="24"/>
          <w:szCs w:val="24"/>
        </w:rPr>
        <w:t xml:space="preserve">DESARROLLO SUSTENTABLE </w:t>
      </w:r>
      <w:r w:rsidR="005608C3" w:rsidRPr="005608C3">
        <w:rPr>
          <w:rFonts w:ascii="Arial Narrow" w:hAnsi="Arial Narrow" w:cs="Arial"/>
          <w:b/>
          <w:bCs/>
          <w:sz w:val="24"/>
          <w:szCs w:val="24"/>
        </w:rPr>
        <w:t>EN LO SUCESIVO “</w:t>
      </w:r>
      <w:r w:rsidR="005608C3">
        <w:rPr>
          <w:rFonts w:ascii="Arial Narrow" w:hAnsi="Arial Narrow" w:cs="Arial"/>
          <w:b/>
          <w:bCs/>
          <w:sz w:val="24"/>
          <w:szCs w:val="24"/>
        </w:rPr>
        <w:t xml:space="preserve">LA </w:t>
      </w:r>
      <w:r w:rsidR="00730D25">
        <w:rPr>
          <w:rFonts w:ascii="Arial Narrow" w:hAnsi="Arial Narrow" w:cs="Arial"/>
          <w:b/>
          <w:bCs/>
          <w:sz w:val="24"/>
          <w:szCs w:val="24"/>
        </w:rPr>
        <w:t>SEBIDES</w:t>
      </w:r>
      <w:r w:rsidR="005608C3">
        <w:rPr>
          <w:rFonts w:ascii="Arial Narrow" w:hAnsi="Arial Narrow" w:cs="Arial"/>
          <w:b/>
          <w:bCs/>
          <w:sz w:val="24"/>
          <w:szCs w:val="24"/>
        </w:rPr>
        <w:t>”, REPRESENTADA</w:t>
      </w:r>
      <w:r w:rsidR="005608C3" w:rsidRPr="005608C3">
        <w:rPr>
          <w:rFonts w:ascii="Arial Narrow" w:hAnsi="Arial Narrow" w:cs="Arial"/>
          <w:b/>
          <w:bCs/>
          <w:sz w:val="24"/>
          <w:szCs w:val="24"/>
        </w:rPr>
        <w:t xml:space="preserve"> EN ESTE ACTO POR</w:t>
      </w:r>
      <w:r w:rsidR="00730D25">
        <w:rPr>
          <w:rFonts w:ascii="Arial Narrow" w:hAnsi="Arial Narrow" w:cs="Arial"/>
          <w:b/>
          <w:bCs/>
          <w:sz w:val="24"/>
          <w:szCs w:val="24"/>
        </w:rPr>
        <w:t xml:space="preserve"> LA C. MARIA INES PEREZ CORRALES</w:t>
      </w:r>
      <w:r w:rsidR="005608C3" w:rsidRPr="005608C3">
        <w:rPr>
          <w:rFonts w:ascii="Arial Narrow" w:hAnsi="Arial Narrow" w:cs="Arial"/>
          <w:b/>
          <w:sz w:val="24"/>
          <w:szCs w:val="24"/>
        </w:rPr>
        <w:t>, ASISTIDO POR EL</w:t>
      </w:r>
      <w:r w:rsidR="005608C3" w:rsidRPr="005608C3">
        <w:rPr>
          <w:rFonts w:ascii="Arial Narrow" w:hAnsi="Arial Narrow" w:cs="Arial"/>
          <w:b/>
          <w:bCs/>
          <w:sz w:val="24"/>
          <w:szCs w:val="24"/>
        </w:rPr>
        <w:t xml:space="preserve">  SECRETARIO GENERAL DE GOBIERNO, </w:t>
      </w:r>
      <w:r w:rsidR="0067442D">
        <w:rPr>
          <w:rFonts w:ascii="Arial Narrow" w:hAnsi="Arial Narrow" w:cs="Arial"/>
          <w:b/>
          <w:bCs/>
          <w:sz w:val="24"/>
          <w:szCs w:val="24"/>
        </w:rPr>
        <w:t xml:space="preserve">EL LICENCIADO ENRIQUE VEGA DIAZ, </w:t>
      </w:r>
      <w:r w:rsidR="005608C3" w:rsidRPr="005608C3">
        <w:rPr>
          <w:rFonts w:ascii="Arial Narrow" w:hAnsi="Arial Narrow" w:cs="Arial"/>
          <w:b/>
          <w:sz w:val="24"/>
          <w:szCs w:val="24"/>
        </w:rPr>
        <w:t>POR OTRA PARTE EL H</w:t>
      </w:r>
      <w:r w:rsidR="005608C3">
        <w:rPr>
          <w:rFonts w:ascii="Arial Narrow" w:hAnsi="Arial Narrow" w:cs="Arial"/>
          <w:b/>
          <w:sz w:val="24"/>
          <w:szCs w:val="24"/>
        </w:rPr>
        <w:t>.</w:t>
      </w:r>
      <w:r w:rsidR="005608C3" w:rsidRPr="005608C3">
        <w:rPr>
          <w:rFonts w:ascii="Arial Narrow" w:hAnsi="Arial Narrow" w:cs="Arial"/>
          <w:b/>
          <w:sz w:val="24"/>
          <w:szCs w:val="24"/>
        </w:rPr>
        <w:t xml:space="preserve"> AYUNTAMIENTO DE </w:t>
      </w:r>
      <w:r w:rsidR="00730D25">
        <w:rPr>
          <w:rFonts w:ascii="Arial Narrow" w:hAnsi="Arial Narrow" w:cs="Arial"/>
          <w:b/>
          <w:sz w:val="24"/>
          <w:szCs w:val="24"/>
        </w:rPr>
        <w:t>ROSARIO</w:t>
      </w:r>
      <w:r w:rsidR="005608C3" w:rsidRPr="005608C3">
        <w:rPr>
          <w:rFonts w:ascii="Arial Narrow" w:hAnsi="Arial Narrow" w:cs="Arial"/>
          <w:b/>
          <w:sz w:val="24"/>
          <w:szCs w:val="24"/>
        </w:rPr>
        <w:t xml:space="preserve">, SINALOA, A QUIEN EN LO SUCESIVO SE LE DENOMINARÁ “EL MUNICIPIO”, REPRESENTADO EN ESTE ACTO POR </w:t>
      </w:r>
      <w:r w:rsidR="00730D25">
        <w:rPr>
          <w:rFonts w:ascii="Arial Narrow" w:hAnsi="Arial Narrow" w:cs="Arial"/>
          <w:b/>
          <w:sz w:val="24"/>
          <w:szCs w:val="24"/>
        </w:rPr>
        <w:t>LA C. CLAUDIA LILIANA VALDEZ AGUILAR</w:t>
      </w:r>
      <w:r w:rsidR="00396CD3">
        <w:rPr>
          <w:rFonts w:ascii="Arial Narrow" w:hAnsi="Arial Narrow" w:cs="Arial"/>
          <w:b/>
          <w:sz w:val="24"/>
          <w:szCs w:val="24"/>
        </w:rPr>
        <w:t xml:space="preserve">, </w:t>
      </w:r>
      <w:commentRangeStart w:id="0"/>
      <w:r w:rsidR="00730D25" w:rsidRPr="00730D25">
        <w:rPr>
          <w:rFonts w:ascii="Arial Narrow" w:hAnsi="Arial Narrow" w:cs="Arial"/>
          <w:b/>
          <w:sz w:val="24"/>
          <w:szCs w:val="24"/>
          <w:highlight w:val="yellow"/>
        </w:rPr>
        <w:t>XXXXXXXXX</w:t>
      </w:r>
      <w:r w:rsidR="00396CD3" w:rsidRPr="00396CD3">
        <w:rPr>
          <w:rFonts w:ascii="Arial Narrow" w:hAnsi="Arial Narrow" w:cs="Arial"/>
          <w:b/>
          <w:sz w:val="24"/>
          <w:szCs w:val="24"/>
        </w:rPr>
        <w:t xml:space="preserve"> </w:t>
      </w:r>
      <w:commentRangeEnd w:id="0"/>
      <w:r w:rsidR="00730D25">
        <w:rPr>
          <w:rStyle w:val="Refdecomentario"/>
          <w:rFonts w:ascii="Times New Roman" w:eastAsia="Times New Roman" w:hAnsi="Times New Roman" w:cs="Times New Roman"/>
          <w:lang w:val="es-ES" w:eastAsia="es-ES"/>
        </w:rPr>
        <w:commentReference w:id="0"/>
      </w:r>
      <w:r w:rsidR="00396CD3" w:rsidRPr="00396CD3">
        <w:rPr>
          <w:rFonts w:ascii="Arial Narrow" w:hAnsi="Arial Narrow" w:cs="Arial"/>
          <w:b/>
          <w:sz w:val="24"/>
          <w:szCs w:val="24"/>
        </w:rPr>
        <w:t xml:space="preserve">Y </w:t>
      </w:r>
      <w:r w:rsidR="00730D25" w:rsidRPr="00730D25">
        <w:rPr>
          <w:rFonts w:ascii="Arial Narrow" w:hAnsi="Arial Narrow" w:cs="Arial"/>
          <w:b/>
          <w:sz w:val="24"/>
          <w:szCs w:val="24"/>
          <w:highlight w:val="yellow"/>
        </w:rPr>
        <w:t>XXXXXX</w:t>
      </w:r>
      <w:r w:rsidR="00396CD3" w:rsidRPr="00396CD3">
        <w:rPr>
          <w:rFonts w:ascii="Arial Narrow" w:hAnsi="Arial Narrow" w:cs="Arial"/>
          <w:b/>
          <w:sz w:val="24"/>
          <w:szCs w:val="24"/>
        </w:rPr>
        <w:t xml:space="preserve">,  </w:t>
      </w:r>
      <w:r w:rsidR="00073311">
        <w:rPr>
          <w:rFonts w:ascii="Arial Narrow" w:hAnsi="Arial Narrow" w:cs="Arial"/>
          <w:b/>
          <w:sz w:val="24"/>
          <w:szCs w:val="24"/>
        </w:rPr>
        <w:t xml:space="preserve">XXXXX </w:t>
      </w:r>
      <w:r w:rsidR="00396CD3" w:rsidRPr="00396CD3">
        <w:rPr>
          <w:rFonts w:ascii="Arial Narrow" w:hAnsi="Arial Narrow" w:cs="Arial"/>
          <w:b/>
          <w:sz w:val="24"/>
          <w:szCs w:val="24"/>
        </w:rPr>
        <w:t xml:space="preserve">SECRETARIO DEL AYUNTAMIENTO Y </w:t>
      </w:r>
      <w:r w:rsidR="00073311">
        <w:rPr>
          <w:rFonts w:ascii="Arial Narrow" w:hAnsi="Arial Narrow" w:cs="Arial"/>
          <w:b/>
          <w:sz w:val="24"/>
          <w:szCs w:val="24"/>
        </w:rPr>
        <w:t xml:space="preserve">XXXX </w:t>
      </w:r>
      <w:r w:rsidR="00396CD3" w:rsidRPr="00396CD3">
        <w:rPr>
          <w:rFonts w:ascii="Arial Narrow" w:hAnsi="Arial Narrow" w:cs="Arial"/>
          <w:b/>
          <w:sz w:val="24"/>
          <w:szCs w:val="24"/>
        </w:rPr>
        <w:t>TESORER</w:t>
      </w:r>
      <w:r w:rsidR="00073311">
        <w:rPr>
          <w:rFonts w:ascii="Arial Narrow" w:hAnsi="Arial Narrow" w:cs="Arial"/>
          <w:b/>
          <w:sz w:val="24"/>
          <w:szCs w:val="24"/>
        </w:rPr>
        <w:t>O</w:t>
      </w:r>
      <w:r w:rsidR="00396CD3" w:rsidRPr="00396CD3">
        <w:rPr>
          <w:rFonts w:ascii="Arial Narrow" w:hAnsi="Arial Narrow" w:cs="Arial"/>
          <w:b/>
          <w:sz w:val="24"/>
          <w:szCs w:val="24"/>
        </w:rPr>
        <w:t xml:space="preserve"> MUNICIPAL</w:t>
      </w:r>
      <w:r w:rsidR="005608C3" w:rsidRPr="005608C3">
        <w:rPr>
          <w:rFonts w:ascii="Arial Narrow" w:hAnsi="Arial Narrow" w:cs="Arial"/>
          <w:b/>
          <w:sz w:val="24"/>
          <w:szCs w:val="24"/>
        </w:rPr>
        <w:t>;</w:t>
      </w:r>
      <w:r w:rsidR="005608C3">
        <w:rPr>
          <w:rFonts w:ascii="Arial Narrow" w:hAnsi="Arial Narrow" w:cs="Arial"/>
          <w:b/>
          <w:sz w:val="24"/>
          <w:szCs w:val="24"/>
        </w:rPr>
        <w:t xml:space="preserve"> Y</w:t>
      </w:r>
      <w:r w:rsidR="005608C3" w:rsidRPr="005608C3">
        <w:rPr>
          <w:rFonts w:ascii="Arial Narrow" w:hAnsi="Arial Narrow" w:cs="Arial"/>
          <w:b/>
          <w:sz w:val="24"/>
          <w:szCs w:val="24"/>
        </w:rPr>
        <w:t xml:space="preserve"> POR LA OTRA PARTE EL CONSEJO PARA EL DESARROLLO ECONÓMICO DE SINALOA A QUIEN EN LO SUCESIVO SE LE DENOMINARÁ COMO “CODESIN”, REPRESENTADO EN ESTE ACTO POR SU PRESIDENTE EJECUTIVO, EL C. </w:t>
      </w:r>
      <w:r w:rsidR="00730D25">
        <w:rPr>
          <w:rFonts w:ascii="Arial Narrow" w:hAnsi="Arial Narrow" w:cs="Arial"/>
          <w:b/>
          <w:sz w:val="24"/>
          <w:szCs w:val="24"/>
        </w:rPr>
        <w:t>ING. JORGE ALBERTO GARCIA FELIX</w:t>
      </w:r>
      <w:r w:rsidR="005608C3" w:rsidRPr="005608C3">
        <w:rPr>
          <w:rFonts w:ascii="Arial Narrow" w:hAnsi="Arial Narrow" w:cs="Arial"/>
          <w:b/>
          <w:sz w:val="24"/>
          <w:szCs w:val="24"/>
        </w:rPr>
        <w:t xml:space="preserve">, QUIEN ES ASISTIDO EN ESTE ACTO POR SU DIRECTOR GENERAL, EL C. </w:t>
      </w:r>
      <w:r w:rsidR="00730D25">
        <w:rPr>
          <w:rFonts w:ascii="Arial Narrow" w:hAnsi="Arial Narrow" w:cs="Arial"/>
          <w:b/>
          <w:sz w:val="24"/>
          <w:szCs w:val="24"/>
        </w:rPr>
        <w:t>JUAN ERNESTO MILLAN PIETSCH</w:t>
      </w:r>
      <w:r w:rsidR="005608C3" w:rsidRPr="005608C3">
        <w:rPr>
          <w:rFonts w:ascii="Arial Narrow" w:hAnsi="Arial Narrow" w:cs="Arial"/>
          <w:b/>
          <w:sz w:val="24"/>
          <w:szCs w:val="24"/>
        </w:rPr>
        <w:t xml:space="preserve"> Y EL PRESIDENTE DEL COMITÉ REGIONAL DE PROMOCIÓN ECONÓMICA ZONA SUR, EL C. ALFREDO CRISTOBAL RUELAS SOLÍS, </w:t>
      </w:r>
      <w:r w:rsidR="0076273B">
        <w:rPr>
          <w:rFonts w:ascii="Arial Narrow" w:hAnsi="Arial Narrow" w:cs="Arial"/>
          <w:b/>
          <w:sz w:val="24"/>
          <w:szCs w:val="24"/>
        </w:rPr>
        <w:t xml:space="preserve">A QUIENES ACTUANDO EN CONJUNTO SE LES LLAMARÁ “LAS PARTES”; </w:t>
      </w:r>
      <w:r w:rsidR="005608C3" w:rsidRPr="005608C3">
        <w:rPr>
          <w:rFonts w:ascii="Arial Narrow" w:hAnsi="Arial Narrow" w:cs="Arial"/>
          <w:b/>
          <w:sz w:val="24"/>
          <w:szCs w:val="24"/>
        </w:rPr>
        <w:t>AL TENOR DE LAS SIGUIENTES DECLARACIONES Y CLÁUSULAS:</w:t>
      </w:r>
    </w:p>
    <w:p w14:paraId="7DAC869F" w14:textId="77777777" w:rsidR="00997A65" w:rsidRPr="00657957" w:rsidRDefault="00997A65" w:rsidP="0076273B">
      <w:pPr>
        <w:pStyle w:val="Sinespaciado"/>
        <w:rPr>
          <w:rFonts w:ascii="Arial" w:hAnsi="Arial" w:cs="Arial"/>
          <w:sz w:val="24"/>
          <w:szCs w:val="24"/>
        </w:rPr>
      </w:pPr>
    </w:p>
    <w:p w14:paraId="5EB56C62" w14:textId="77777777" w:rsidR="00997A65" w:rsidRDefault="00997A65" w:rsidP="0076273B">
      <w:pPr>
        <w:pStyle w:val="Sinespaciado"/>
        <w:jc w:val="center"/>
        <w:rPr>
          <w:rFonts w:ascii="Arial" w:hAnsi="Arial" w:cs="Arial"/>
          <w:b/>
          <w:sz w:val="24"/>
          <w:szCs w:val="24"/>
        </w:rPr>
      </w:pPr>
      <w:r w:rsidRPr="00657957">
        <w:rPr>
          <w:rFonts w:ascii="Arial" w:hAnsi="Arial" w:cs="Arial"/>
          <w:b/>
          <w:sz w:val="24"/>
          <w:szCs w:val="24"/>
        </w:rPr>
        <w:t>A N T E C E D E N T E S</w:t>
      </w:r>
    </w:p>
    <w:p w14:paraId="710BD7B8" w14:textId="77777777" w:rsidR="0076273B" w:rsidRPr="0076273B" w:rsidRDefault="0076273B" w:rsidP="0076273B">
      <w:pPr>
        <w:pStyle w:val="Sinespaciado"/>
        <w:jc w:val="center"/>
        <w:rPr>
          <w:rFonts w:ascii="Arial" w:hAnsi="Arial" w:cs="Arial"/>
          <w:b/>
          <w:sz w:val="24"/>
          <w:szCs w:val="24"/>
        </w:rPr>
      </w:pPr>
    </w:p>
    <w:p w14:paraId="6E5FB22A" w14:textId="08079010" w:rsidR="00997A65" w:rsidRPr="0067442D" w:rsidRDefault="00997A65" w:rsidP="00997A65">
      <w:pPr>
        <w:pStyle w:val="Sinespaciado"/>
        <w:numPr>
          <w:ilvl w:val="0"/>
          <w:numId w:val="13"/>
        </w:numPr>
        <w:jc w:val="both"/>
        <w:rPr>
          <w:rFonts w:ascii="Arial Narrow" w:hAnsi="Arial Narrow" w:cs="Arial"/>
          <w:sz w:val="24"/>
          <w:szCs w:val="24"/>
        </w:rPr>
      </w:pPr>
      <w:r w:rsidRPr="0067442D">
        <w:rPr>
          <w:rFonts w:ascii="Arial Narrow" w:hAnsi="Arial Narrow" w:cs="Arial"/>
          <w:sz w:val="24"/>
          <w:szCs w:val="24"/>
        </w:rPr>
        <w:t xml:space="preserve">El Ordenamiento Ecológico (OE) es un instrumento de política ambiental cuyo objeto es regular o inducir el uso del suelo y las actividades productivas, con el fin de lograr la protección del medio ambiente y la preservación y aprovechamiento sustentable de los recursos naturales a partir del análisis de las tendencias de deterioro y las potencialidades de aprovechamiento de </w:t>
      </w:r>
      <w:r w:rsidR="002C3E7D" w:rsidRPr="002C3E7D">
        <w:rPr>
          <w:rFonts w:ascii="Arial Narrow" w:hAnsi="Arial Narrow" w:cs="Arial"/>
          <w:sz w:val="24"/>
          <w:szCs w:val="24"/>
        </w:rPr>
        <w:t>estos</w:t>
      </w:r>
      <w:r w:rsidRPr="0067442D">
        <w:rPr>
          <w:rFonts w:ascii="Arial Narrow" w:hAnsi="Arial Narrow" w:cs="Arial"/>
          <w:sz w:val="24"/>
          <w:szCs w:val="24"/>
        </w:rPr>
        <w:t>. Debe llevarse a cabo como un proceso de planeación estratégica y participativa y debe sustentarse en los estudios técnicos correspondientes a través de las etapas de Caracterización, Diagnóstico, Pronóstico y Propuesta.</w:t>
      </w:r>
    </w:p>
    <w:p w14:paraId="6842ED11" w14:textId="77777777" w:rsidR="00997A65" w:rsidRPr="0067442D" w:rsidRDefault="00997A65" w:rsidP="00997A65">
      <w:pPr>
        <w:pStyle w:val="Sinespaciado"/>
        <w:ind w:left="720"/>
        <w:jc w:val="both"/>
        <w:rPr>
          <w:rFonts w:ascii="Arial Narrow" w:hAnsi="Arial Narrow" w:cs="Arial"/>
          <w:sz w:val="24"/>
          <w:szCs w:val="24"/>
        </w:rPr>
      </w:pPr>
    </w:p>
    <w:p w14:paraId="6A8D9019" w14:textId="6BC1501B" w:rsidR="00997A65" w:rsidRPr="0067442D" w:rsidRDefault="00997A65" w:rsidP="00997A65">
      <w:pPr>
        <w:pStyle w:val="Sinespaciado"/>
        <w:numPr>
          <w:ilvl w:val="0"/>
          <w:numId w:val="13"/>
        </w:numPr>
        <w:jc w:val="both"/>
        <w:rPr>
          <w:rFonts w:ascii="Arial Narrow" w:hAnsi="Arial Narrow" w:cs="Arial"/>
          <w:sz w:val="24"/>
          <w:szCs w:val="24"/>
        </w:rPr>
      </w:pPr>
      <w:r w:rsidRPr="0067442D">
        <w:rPr>
          <w:rFonts w:ascii="Arial Narrow" w:hAnsi="Arial Narrow" w:cs="Arial"/>
          <w:sz w:val="24"/>
          <w:szCs w:val="24"/>
        </w:rPr>
        <w:t xml:space="preserve">La Ley General del Equilibrio Ecológico y la Protección al Ambiente (LGEEPA) </w:t>
      </w:r>
      <w:r w:rsidR="00D01FDA">
        <w:rPr>
          <w:rFonts w:ascii="Arial Narrow" w:hAnsi="Arial Narrow" w:cs="Arial"/>
          <w:sz w:val="24"/>
          <w:szCs w:val="24"/>
        </w:rPr>
        <w:t xml:space="preserve">en su artículo 20 BIS 4, </w:t>
      </w:r>
      <w:r w:rsidRPr="0067442D">
        <w:rPr>
          <w:rFonts w:ascii="Arial Narrow" w:hAnsi="Arial Narrow" w:cs="Arial"/>
          <w:sz w:val="24"/>
          <w:szCs w:val="24"/>
        </w:rPr>
        <w:t xml:space="preserve">señala que los programas de OE local serán expedidos por las autoridades municipales y tendrán por objeto: </w:t>
      </w:r>
    </w:p>
    <w:p w14:paraId="53DDF0A3" w14:textId="77777777" w:rsidR="00997A65" w:rsidRPr="0067442D" w:rsidRDefault="00997A65" w:rsidP="00997A65">
      <w:pPr>
        <w:pStyle w:val="Sinespaciado"/>
        <w:ind w:left="720"/>
        <w:jc w:val="both"/>
        <w:rPr>
          <w:rFonts w:ascii="Arial Narrow" w:hAnsi="Arial Narrow" w:cs="Arial"/>
          <w:sz w:val="24"/>
          <w:szCs w:val="24"/>
        </w:rPr>
      </w:pPr>
    </w:p>
    <w:p w14:paraId="04658A17" w14:textId="77777777" w:rsidR="00997A65" w:rsidRPr="0067442D" w:rsidRDefault="00997A65" w:rsidP="00997A65">
      <w:pPr>
        <w:pStyle w:val="Sinespaciado"/>
        <w:ind w:left="720"/>
        <w:jc w:val="both"/>
        <w:rPr>
          <w:rFonts w:ascii="Arial Narrow" w:hAnsi="Arial Narrow" w:cs="Arial"/>
          <w:sz w:val="24"/>
          <w:szCs w:val="24"/>
        </w:rPr>
      </w:pPr>
      <w:r w:rsidRPr="0067442D">
        <w:rPr>
          <w:rFonts w:ascii="Arial Narrow" w:hAnsi="Arial Narrow" w:cs="Arial"/>
          <w:sz w:val="24"/>
          <w:szCs w:val="24"/>
        </w:rPr>
        <w:t>I.- Determinar las distintas áreas ecológicas que se localicen en la zona o región de que se trate, describiendo sus atributos físicos, bióticos y socioeconómicos, así como el diagnóstico de sus condiciones ambientales, y de las tecnologías utilizadas por los habitantes del área de que se trate;</w:t>
      </w:r>
    </w:p>
    <w:p w14:paraId="466F44E9" w14:textId="77777777" w:rsidR="00997A65" w:rsidRPr="0067442D" w:rsidRDefault="00997A65" w:rsidP="00997A65">
      <w:pPr>
        <w:pStyle w:val="Sinespaciado"/>
        <w:ind w:left="720"/>
        <w:jc w:val="both"/>
        <w:rPr>
          <w:rFonts w:ascii="Arial Narrow" w:hAnsi="Arial Narrow" w:cs="Arial"/>
          <w:sz w:val="24"/>
          <w:szCs w:val="24"/>
        </w:rPr>
      </w:pPr>
    </w:p>
    <w:p w14:paraId="35B36D18" w14:textId="77777777" w:rsidR="00997A65" w:rsidRPr="0067442D" w:rsidRDefault="00997A65" w:rsidP="00997A65">
      <w:pPr>
        <w:pStyle w:val="Sinespaciado"/>
        <w:ind w:left="720"/>
        <w:jc w:val="both"/>
        <w:rPr>
          <w:rFonts w:ascii="Arial Narrow" w:hAnsi="Arial Narrow" w:cs="Arial"/>
          <w:sz w:val="24"/>
          <w:szCs w:val="24"/>
        </w:rPr>
      </w:pPr>
      <w:r w:rsidRPr="0067442D">
        <w:rPr>
          <w:rFonts w:ascii="Arial Narrow" w:hAnsi="Arial Narrow" w:cs="Arial"/>
          <w:sz w:val="24"/>
          <w:szCs w:val="24"/>
        </w:rPr>
        <w:t xml:space="preserve">II.- Regular, fuera de los centros de población, los usos del suelo con el propósito de proteger el ambiente y preservar, restaurar y aprovechar de manera sustentable los recursos </w:t>
      </w:r>
      <w:r w:rsidRPr="0067442D">
        <w:rPr>
          <w:rFonts w:ascii="Arial Narrow" w:hAnsi="Arial Narrow" w:cs="Arial"/>
          <w:sz w:val="24"/>
          <w:szCs w:val="24"/>
        </w:rPr>
        <w:lastRenderedPageBreak/>
        <w:t>naturales respectivos, fundamentalmente en la realización de actividades productivas y la localización de asentamientos humanos, y</w:t>
      </w:r>
    </w:p>
    <w:p w14:paraId="3F6D1260" w14:textId="77777777" w:rsidR="00997A65" w:rsidRPr="0067442D" w:rsidRDefault="00997A65" w:rsidP="00997A65">
      <w:pPr>
        <w:pStyle w:val="Sinespaciado"/>
        <w:ind w:left="720"/>
        <w:jc w:val="both"/>
        <w:rPr>
          <w:rFonts w:ascii="Arial Narrow" w:hAnsi="Arial Narrow" w:cs="Arial"/>
          <w:sz w:val="24"/>
          <w:szCs w:val="24"/>
        </w:rPr>
      </w:pPr>
    </w:p>
    <w:p w14:paraId="5666D2DA" w14:textId="77777777" w:rsidR="00997A65" w:rsidRPr="0067442D" w:rsidRDefault="00997A65" w:rsidP="00997A65">
      <w:pPr>
        <w:pStyle w:val="Sinespaciado"/>
        <w:ind w:left="720"/>
        <w:jc w:val="both"/>
        <w:rPr>
          <w:rFonts w:ascii="Arial Narrow" w:hAnsi="Arial Narrow" w:cs="Arial"/>
          <w:sz w:val="24"/>
          <w:szCs w:val="24"/>
        </w:rPr>
      </w:pPr>
      <w:r w:rsidRPr="0067442D">
        <w:rPr>
          <w:rFonts w:ascii="Arial Narrow" w:hAnsi="Arial Narrow" w:cs="Arial"/>
          <w:sz w:val="24"/>
          <w:szCs w:val="24"/>
        </w:rPr>
        <w:t>III.- Establecer los criterios de regulación ecológica para la protección, preservación, restauración y aprovechamiento sustentable de los recursos naturales dentro de los centros de población, a fin de que sean considerados en los planes o programas de desarrollo urbano correspondientes.</w:t>
      </w:r>
    </w:p>
    <w:p w14:paraId="41B3D734" w14:textId="77777777" w:rsidR="00997A65" w:rsidRPr="00730D25" w:rsidRDefault="00997A65" w:rsidP="00997A65">
      <w:pPr>
        <w:pStyle w:val="Prrafodelista"/>
        <w:rPr>
          <w:rFonts w:ascii="Arial Narrow" w:hAnsi="Arial Narrow" w:cs="Arial"/>
          <w:highlight w:val="yellow"/>
        </w:rPr>
      </w:pPr>
    </w:p>
    <w:p w14:paraId="19164178" w14:textId="153205F8" w:rsidR="0081448A" w:rsidRDefault="00756543" w:rsidP="00756543">
      <w:pPr>
        <w:pStyle w:val="Prrafodelista"/>
        <w:numPr>
          <w:ilvl w:val="0"/>
          <w:numId w:val="13"/>
        </w:numPr>
        <w:jc w:val="both"/>
        <w:rPr>
          <w:rFonts w:ascii="Arial Narrow" w:eastAsiaTheme="minorHAnsi" w:hAnsi="Arial Narrow" w:cs="Arial"/>
          <w:lang w:val="es-MX" w:eastAsia="en-US"/>
        </w:rPr>
      </w:pPr>
      <w:r w:rsidRPr="0067442D">
        <w:rPr>
          <w:rFonts w:ascii="Arial Narrow" w:eastAsiaTheme="minorHAnsi" w:hAnsi="Arial Narrow" w:cs="Arial"/>
          <w:lang w:val="es-MX" w:eastAsia="en-US"/>
        </w:rPr>
        <w:t>El 17 de octubre de</w:t>
      </w:r>
      <w:ins w:id="1" w:author="Sandra Guido Sánchez" w:date="2022-11-29T18:02:00Z">
        <w:r w:rsidR="007A3DF1" w:rsidRPr="0067442D">
          <w:rPr>
            <w:rFonts w:ascii="Arial Narrow" w:eastAsiaTheme="minorHAnsi" w:hAnsi="Arial Narrow" w:cs="Arial"/>
            <w:lang w:val="es-MX" w:eastAsia="en-US"/>
          </w:rPr>
          <w:t>l</w:t>
        </w:r>
      </w:ins>
      <w:r w:rsidRPr="0067442D">
        <w:rPr>
          <w:rFonts w:ascii="Arial Narrow" w:eastAsiaTheme="minorHAnsi" w:hAnsi="Arial Narrow" w:cs="Arial"/>
          <w:lang w:val="es-MX" w:eastAsia="en-US"/>
        </w:rPr>
        <w:t xml:space="preserve"> 2018, se celebró el Convenio de Coordinación</w:t>
      </w:r>
      <w:r w:rsidR="00442C63">
        <w:rPr>
          <w:rFonts w:ascii="Arial Narrow" w:eastAsiaTheme="minorHAnsi" w:hAnsi="Arial Narrow" w:cs="Arial"/>
          <w:lang w:val="es-MX" w:eastAsia="en-US"/>
        </w:rPr>
        <w:t xml:space="preserve"> con el objeto de establecer las bases para la </w:t>
      </w:r>
      <w:r w:rsidR="001E742A">
        <w:rPr>
          <w:rFonts w:ascii="Arial Narrow" w:eastAsiaTheme="minorHAnsi" w:hAnsi="Arial Narrow" w:cs="Arial"/>
          <w:lang w:val="es-MX" w:eastAsia="en-US"/>
        </w:rPr>
        <w:t>instrumentación del proceso tendiente a la formulación, aprobación, expedición, ejecución, evaluación y en su caso mo</w:t>
      </w:r>
      <w:r w:rsidR="00B56765">
        <w:rPr>
          <w:rFonts w:ascii="Arial Narrow" w:eastAsiaTheme="minorHAnsi" w:hAnsi="Arial Narrow" w:cs="Arial"/>
          <w:lang w:val="es-MX" w:eastAsia="en-US"/>
        </w:rPr>
        <w:t xml:space="preserve">dificación del Programa de Ordenamiento Ecológico Local </w:t>
      </w:r>
      <w:r w:rsidR="003B509D">
        <w:rPr>
          <w:rFonts w:ascii="Arial Narrow" w:eastAsiaTheme="minorHAnsi" w:hAnsi="Arial Narrow" w:cs="Arial"/>
          <w:lang w:val="es-MX" w:eastAsia="en-US"/>
        </w:rPr>
        <w:t xml:space="preserve">Participativo </w:t>
      </w:r>
      <w:r w:rsidR="00B56765">
        <w:rPr>
          <w:rFonts w:ascii="Arial Narrow" w:eastAsiaTheme="minorHAnsi" w:hAnsi="Arial Narrow" w:cs="Arial"/>
          <w:lang w:val="es-MX" w:eastAsia="en-US"/>
        </w:rPr>
        <w:t xml:space="preserve">del Municipio de Rosario, Sinaloa </w:t>
      </w:r>
      <w:r w:rsidR="005A22FA" w:rsidRPr="006D02F9">
        <w:rPr>
          <w:rFonts w:ascii="Arial Narrow" w:eastAsiaTheme="minorHAnsi" w:hAnsi="Arial Narrow" w:cs="Arial"/>
          <w:lang w:val="es-MX" w:eastAsia="en-US"/>
        </w:rPr>
        <w:t>(</w:t>
      </w:r>
      <w:r w:rsidR="005A22FA">
        <w:rPr>
          <w:rFonts w:ascii="Arial Narrow" w:eastAsiaTheme="minorHAnsi" w:hAnsi="Arial Narrow" w:cs="Arial"/>
          <w:lang w:val="es-MX" w:eastAsia="en-US"/>
        </w:rPr>
        <w:t xml:space="preserve">en adelante </w:t>
      </w:r>
      <w:r w:rsidR="003B509D" w:rsidRPr="003B509D">
        <w:rPr>
          <w:rFonts w:ascii="Arial Narrow" w:hAnsi="Arial Narrow" w:cs="Arial"/>
          <w:b/>
          <w:bCs/>
        </w:rPr>
        <w:t>POELPAMUR</w:t>
      </w:r>
      <w:r w:rsidR="005A22FA">
        <w:rPr>
          <w:rFonts w:ascii="Arial Narrow" w:eastAsiaTheme="minorHAnsi" w:hAnsi="Arial Narrow" w:cs="Arial"/>
          <w:lang w:val="es-MX" w:eastAsia="en-US"/>
        </w:rPr>
        <w:t xml:space="preserve">) </w:t>
      </w:r>
      <w:r w:rsidR="00B56765">
        <w:rPr>
          <w:rFonts w:ascii="Arial Narrow" w:eastAsiaTheme="minorHAnsi" w:hAnsi="Arial Narrow" w:cs="Arial"/>
          <w:lang w:val="es-MX" w:eastAsia="en-US"/>
        </w:rPr>
        <w:t xml:space="preserve">que fue suscrito por el </w:t>
      </w:r>
      <w:r w:rsidR="005A22FA">
        <w:rPr>
          <w:rFonts w:ascii="Arial Narrow" w:eastAsiaTheme="minorHAnsi" w:hAnsi="Arial Narrow" w:cs="Arial"/>
          <w:lang w:val="es-MX" w:eastAsia="en-US"/>
        </w:rPr>
        <w:t>E</w:t>
      </w:r>
      <w:r w:rsidR="00B56765">
        <w:rPr>
          <w:rFonts w:ascii="Arial Narrow" w:eastAsiaTheme="minorHAnsi" w:hAnsi="Arial Narrow" w:cs="Arial"/>
          <w:lang w:val="es-MX" w:eastAsia="en-US"/>
        </w:rPr>
        <w:t xml:space="preserve">jecutivo Federal por conducto de la Secretaria de Medio Ambiente y Recursos Naturales </w:t>
      </w:r>
      <w:r w:rsidR="000852AC">
        <w:rPr>
          <w:rFonts w:ascii="Arial Narrow" w:eastAsiaTheme="minorHAnsi" w:hAnsi="Arial Narrow" w:cs="Arial"/>
          <w:lang w:val="es-MX" w:eastAsia="en-US"/>
        </w:rPr>
        <w:t>(</w:t>
      </w:r>
      <w:r w:rsidR="005A22FA">
        <w:rPr>
          <w:rFonts w:ascii="Arial Narrow" w:eastAsiaTheme="minorHAnsi" w:hAnsi="Arial Narrow" w:cs="Arial"/>
          <w:lang w:val="es-MX" w:eastAsia="en-US"/>
        </w:rPr>
        <w:t xml:space="preserve">en adelante </w:t>
      </w:r>
      <w:r w:rsidR="00181F17">
        <w:rPr>
          <w:rFonts w:ascii="Arial Narrow" w:eastAsiaTheme="minorHAnsi" w:hAnsi="Arial Narrow" w:cs="Arial"/>
          <w:lang w:val="es-MX" w:eastAsia="en-US"/>
        </w:rPr>
        <w:t>SEMARNAT</w:t>
      </w:r>
      <w:r w:rsidR="000852AC">
        <w:rPr>
          <w:rFonts w:ascii="Arial Narrow" w:eastAsiaTheme="minorHAnsi" w:hAnsi="Arial Narrow" w:cs="Arial"/>
          <w:lang w:val="es-MX" w:eastAsia="en-US"/>
        </w:rPr>
        <w:t>)</w:t>
      </w:r>
      <w:r w:rsidR="005255CE">
        <w:rPr>
          <w:rFonts w:ascii="Arial Narrow" w:eastAsiaTheme="minorHAnsi" w:hAnsi="Arial Narrow" w:cs="Arial"/>
          <w:lang w:val="es-MX" w:eastAsia="en-US"/>
        </w:rPr>
        <w:t xml:space="preserve"> representada por el Delegado Federal en el Estado de Sinaloa, el C. L.B.P. Jorge Abel López Sánchez y la Comisión Nacional de Áreas Naturales Protegidas (</w:t>
      </w:r>
      <w:r w:rsidR="005A22FA">
        <w:rPr>
          <w:rFonts w:ascii="Arial Narrow" w:eastAsiaTheme="minorHAnsi" w:hAnsi="Arial Narrow" w:cs="Arial"/>
          <w:lang w:val="es-MX" w:eastAsia="en-US"/>
        </w:rPr>
        <w:t xml:space="preserve">en adelante </w:t>
      </w:r>
      <w:r w:rsidR="005255CE">
        <w:rPr>
          <w:rFonts w:ascii="Arial Narrow" w:eastAsiaTheme="minorHAnsi" w:hAnsi="Arial Narrow" w:cs="Arial"/>
          <w:lang w:val="es-MX" w:eastAsia="en-US"/>
        </w:rPr>
        <w:t>CONANP)</w:t>
      </w:r>
      <w:r w:rsidR="004530B7">
        <w:rPr>
          <w:rFonts w:ascii="Arial Narrow" w:eastAsiaTheme="minorHAnsi" w:hAnsi="Arial Narrow" w:cs="Arial"/>
          <w:lang w:val="es-MX" w:eastAsia="en-US"/>
        </w:rPr>
        <w:t xml:space="preserve"> a través de la Dirección Regional Noroeste y Alto Golfo de California </w:t>
      </w:r>
      <w:r w:rsidR="0056122E">
        <w:rPr>
          <w:rFonts w:ascii="Arial Narrow" w:eastAsiaTheme="minorHAnsi" w:hAnsi="Arial Narrow" w:cs="Arial"/>
          <w:lang w:val="es-MX" w:eastAsia="en-US"/>
        </w:rPr>
        <w:t xml:space="preserve">representada por su titular M.C. Ana Luisa </w:t>
      </w:r>
      <w:r w:rsidR="003B780A">
        <w:rPr>
          <w:rFonts w:ascii="Arial Narrow" w:eastAsiaTheme="minorHAnsi" w:hAnsi="Arial Narrow" w:cs="Arial"/>
          <w:lang w:val="es-MX" w:eastAsia="en-US"/>
        </w:rPr>
        <w:t xml:space="preserve">Rosa Figueroa Carranza; por otra parte </w:t>
      </w:r>
      <w:r w:rsidR="00741852">
        <w:rPr>
          <w:rFonts w:ascii="Arial Narrow" w:eastAsiaTheme="minorHAnsi" w:hAnsi="Arial Narrow" w:cs="Arial"/>
          <w:lang w:val="es-MX" w:eastAsia="en-US"/>
        </w:rPr>
        <w:t>el Gobierno del Estado de Sinaloa</w:t>
      </w:r>
      <w:r w:rsidR="00181F17">
        <w:rPr>
          <w:rFonts w:ascii="Arial Narrow" w:eastAsiaTheme="minorHAnsi" w:hAnsi="Arial Narrow" w:cs="Arial"/>
          <w:lang w:val="es-MX" w:eastAsia="en-US"/>
        </w:rPr>
        <w:t>,</w:t>
      </w:r>
      <w:r w:rsidR="00741852">
        <w:rPr>
          <w:rFonts w:ascii="Arial Narrow" w:eastAsiaTheme="minorHAnsi" w:hAnsi="Arial Narrow" w:cs="Arial"/>
          <w:lang w:val="es-MX" w:eastAsia="en-US"/>
        </w:rPr>
        <w:t xml:space="preserve"> representado por el Secretario General de Gobierno, Lic. Gonzalo Gómez Flores y el Secretario </w:t>
      </w:r>
      <w:r w:rsidR="008F0D61">
        <w:rPr>
          <w:rFonts w:ascii="Arial Narrow" w:eastAsiaTheme="minorHAnsi" w:hAnsi="Arial Narrow" w:cs="Arial"/>
          <w:lang w:val="es-MX" w:eastAsia="en-US"/>
        </w:rPr>
        <w:t>de Desarrollo Sustentable (</w:t>
      </w:r>
      <w:r w:rsidR="005A22FA">
        <w:rPr>
          <w:rFonts w:ascii="Arial Narrow" w:eastAsiaTheme="minorHAnsi" w:hAnsi="Arial Narrow" w:cs="Arial"/>
          <w:lang w:val="es-MX" w:eastAsia="en-US"/>
        </w:rPr>
        <w:t xml:space="preserve">en adelante </w:t>
      </w:r>
      <w:r w:rsidR="008F0D61">
        <w:rPr>
          <w:rFonts w:ascii="Arial Narrow" w:eastAsiaTheme="minorHAnsi" w:hAnsi="Arial Narrow" w:cs="Arial"/>
          <w:lang w:val="es-MX" w:eastAsia="en-US"/>
        </w:rPr>
        <w:t>SEDESU)</w:t>
      </w:r>
      <w:r w:rsidR="00741852">
        <w:rPr>
          <w:rFonts w:ascii="Arial Narrow" w:eastAsiaTheme="minorHAnsi" w:hAnsi="Arial Narrow" w:cs="Arial"/>
          <w:lang w:val="es-MX" w:eastAsia="en-US"/>
        </w:rPr>
        <w:t xml:space="preserve"> Lic. Álvaro Ruelas Echave; y por la otra el H. </w:t>
      </w:r>
      <w:r w:rsidR="000852AC">
        <w:rPr>
          <w:rFonts w:ascii="Arial Narrow" w:eastAsiaTheme="minorHAnsi" w:hAnsi="Arial Narrow" w:cs="Arial"/>
          <w:lang w:val="es-MX" w:eastAsia="en-US"/>
        </w:rPr>
        <w:t>Ayuntamiento de Rosario</w:t>
      </w:r>
      <w:r w:rsidR="00741852">
        <w:rPr>
          <w:rFonts w:ascii="Arial Narrow" w:eastAsiaTheme="minorHAnsi" w:hAnsi="Arial Narrow" w:cs="Arial"/>
          <w:lang w:val="es-MX" w:eastAsia="en-US"/>
        </w:rPr>
        <w:t xml:space="preserve"> representando por su Presidente Municipal </w:t>
      </w:r>
      <w:r w:rsidR="005A22FA">
        <w:rPr>
          <w:rFonts w:ascii="Arial Narrow" w:eastAsiaTheme="minorHAnsi" w:hAnsi="Arial Narrow" w:cs="Arial"/>
          <w:lang w:val="es-MX" w:eastAsia="en-US"/>
        </w:rPr>
        <w:t>Lic. Martha Ofelia Castillo Aguilar, asistida por Maximiliano Mora Uribe, Secretario del Ayuntamiento.</w:t>
      </w:r>
      <w:r w:rsidR="00E20BF7">
        <w:rPr>
          <w:rFonts w:ascii="Arial Narrow" w:eastAsiaTheme="minorHAnsi" w:hAnsi="Arial Narrow" w:cs="Arial"/>
          <w:lang w:val="es-MX" w:eastAsia="en-US"/>
        </w:rPr>
        <w:t xml:space="preserve"> </w:t>
      </w:r>
    </w:p>
    <w:p w14:paraId="1B3B5A18" w14:textId="2962A987" w:rsidR="0081448A" w:rsidRDefault="009F0C78" w:rsidP="0067442D">
      <w:pPr>
        <w:pStyle w:val="Prrafodelista"/>
        <w:jc w:val="both"/>
        <w:rPr>
          <w:rFonts w:ascii="Arial Narrow" w:eastAsiaTheme="minorHAnsi" w:hAnsi="Arial Narrow" w:cs="Arial"/>
          <w:lang w:val="es-MX" w:eastAsia="en-US"/>
        </w:rPr>
      </w:pPr>
      <w:r>
        <w:rPr>
          <w:rFonts w:ascii="Arial Narrow" w:eastAsiaTheme="minorHAnsi" w:hAnsi="Arial Narrow" w:cs="Arial"/>
          <w:lang w:val="es-MX" w:eastAsia="en-US"/>
        </w:rPr>
        <w:t>/8</w:t>
      </w:r>
    </w:p>
    <w:p w14:paraId="2C88A744" w14:textId="046E43F7" w:rsidR="00997A65" w:rsidRPr="0067442D" w:rsidRDefault="0067442D" w:rsidP="0067442D">
      <w:pPr>
        <w:pStyle w:val="Prrafodelista"/>
        <w:numPr>
          <w:ilvl w:val="0"/>
          <w:numId w:val="13"/>
        </w:numPr>
        <w:jc w:val="both"/>
        <w:rPr>
          <w:rFonts w:ascii="Arial Narrow" w:hAnsi="Arial Narrow" w:cs="Arial"/>
        </w:rPr>
      </w:pPr>
      <w:r>
        <w:rPr>
          <w:rFonts w:ascii="Arial Narrow" w:eastAsiaTheme="minorHAnsi" w:hAnsi="Arial Narrow" w:cs="Arial"/>
          <w:lang w:val="es-MX" w:eastAsia="en-US"/>
        </w:rPr>
        <w:t xml:space="preserve"> Este</w:t>
      </w:r>
      <w:r w:rsidR="00756543" w:rsidRPr="0067442D">
        <w:rPr>
          <w:rFonts w:ascii="Arial Narrow" w:eastAsiaTheme="minorHAnsi" w:hAnsi="Arial Narrow" w:cs="Arial"/>
          <w:lang w:val="es-MX" w:eastAsia="en-US"/>
        </w:rPr>
        <w:t xml:space="preserve"> Convenio </w:t>
      </w:r>
      <w:r w:rsidR="00756543" w:rsidRPr="0067442D">
        <w:rPr>
          <w:rFonts w:ascii="Arial Narrow" w:eastAsiaTheme="minorHAnsi" w:hAnsi="Arial Narrow" w:cs="Arial"/>
          <w:lang w:val="es-MX" w:eastAsia="en-US"/>
        </w:rPr>
        <w:t xml:space="preserve">establece en su cláusula Décimo Novena que: “LAS PARTES” </w:t>
      </w:r>
      <w:r w:rsidR="0081448A" w:rsidRPr="0067442D">
        <w:rPr>
          <w:rFonts w:ascii="Arial Narrow" w:eastAsiaTheme="minorHAnsi" w:hAnsi="Arial Narrow" w:cs="Arial"/>
          <w:lang w:val="es-MX" w:eastAsia="en-US"/>
        </w:rPr>
        <w:t>en el ámbito de sus respectivas competencias, podrán invitar a participar o suscribir convenios de coordinación o anexos de ejecución con otras dependencias o entidades de los gobiernos federales, estatales y municipales, o bien, convenios de concertación con los sectores social y/o privado.</w:t>
      </w:r>
      <w:r w:rsidR="004022D2" w:rsidRPr="0067442D">
        <w:rPr>
          <w:rFonts w:ascii="Arial Narrow" w:eastAsiaTheme="minorHAnsi" w:hAnsi="Arial Narrow" w:cs="Arial"/>
          <w:lang w:val="es-MX" w:eastAsia="en-US"/>
        </w:rPr>
        <w:t xml:space="preserve"> </w:t>
      </w:r>
      <w:r w:rsidR="0081448A" w:rsidRPr="0067442D">
        <w:rPr>
          <w:rFonts w:ascii="Arial Narrow" w:eastAsiaTheme="minorHAnsi" w:hAnsi="Arial Narrow" w:cs="Arial"/>
          <w:lang w:val="es-MX" w:eastAsia="en-US"/>
        </w:rPr>
        <w:t>Dichos instrumentos legales deberán registrarse en la Bitácora Ambiental y contendrán las acciones concretas a realizar, los recursos financieros, materiales y humanos que conforme a su disponibilidad presupuestal aporten "LAS PARTES", y el origen de los mismos, los responsables ejecutores de las acciones, los tiempos, las formas en que se llevarán a cabo, la evaluación de resultados, las metas y beneficios que se persiguen.</w:t>
      </w:r>
    </w:p>
    <w:p w14:paraId="4A99F635" w14:textId="77777777" w:rsidR="0067442D" w:rsidRPr="0067442D" w:rsidRDefault="0067442D" w:rsidP="0067442D">
      <w:pPr>
        <w:pStyle w:val="Prrafodelista"/>
        <w:rPr>
          <w:rFonts w:ascii="Arial Narrow" w:hAnsi="Arial Narrow" w:cs="Arial"/>
        </w:rPr>
      </w:pPr>
    </w:p>
    <w:p w14:paraId="1B84A426" w14:textId="77777777" w:rsidR="0067442D" w:rsidRPr="0067442D" w:rsidRDefault="0067442D" w:rsidP="0067442D">
      <w:pPr>
        <w:pStyle w:val="Prrafodelista"/>
        <w:jc w:val="both"/>
        <w:rPr>
          <w:rFonts w:ascii="Arial Narrow" w:hAnsi="Arial Narrow" w:cs="Arial"/>
        </w:rPr>
      </w:pPr>
    </w:p>
    <w:p w14:paraId="1185B924" w14:textId="0B52CB79" w:rsidR="00997A65" w:rsidRPr="0067442D" w:rsidRDefault="00997A65" w:rsidP="0067442D">
      <w:pPr>
        <w:pStyle w:val="Sinespaciado"/>
        <w:numPr>
          <w:ilvl w:val="0"/>
          <w:numId w:val="13"/>
        </w:numPr>
        <w:jc w:val="both"/>
        <w:rPr>
          <w:rFonts w:ascii="Arial Narrow" w:hAnsi="Arial Narrow" w:cs="Arial"/>
          <w:sz w:val="24"/>
          <w:szCs w:val="24"/>
        </w:rPr>
      </w:pPr>
      <w:r w:rsidRPr="0067442D">
        <w:rPr>
          <w:rFonts w:ascii="Arial Narrow" w:hAnsi="Arial Narrow" w:cs="Arial"/>
          <w:sz w:val="24"/>
          <w:szCs w:val="24"/>
        </w:rPr>
        <w:t xml:space="preserve">El 25 de marzo de 2019, con la participación del Ayuntamiento de </w:t>
      </w:r>
      <w:r w:rsidR="006234D4" w:rsidRPr="0067442D">
        <w:rPr>
          <w:rFonts w:ascii="Arial Narrow" w:hAnsi="Arial Narrow" w:cs="Arial"/>
          <w:sz w:val="24"/>
          <w:szCs w:val="24"/>
        </w:rPr>
        <w:t>Rosario</w:t>
      </w:r>
      <w:r w:rsidRPr="0067442D">
        <w:rPr>
          <w:rFonts w:ascii="Arial Narrow" w:hAnsi="Arial Narrow" w:cs="Arial"/>
          <w:sz w:val="24"/>
          <w:szCs w:val="24"/>
        </w:rPr>
        <w:t xml:space="preserve">, </w:t>
      </w:r>
      <w:r w:rsidR="006234D4" w:rsidRPr="0067442D">
        <w:rPr>
          <w:rFonts w:ascii="Arial Narrow" w:hAnsi="Arial Narrow" w:cs="Arial"/>
          <w:sz w:val="24"/>
          <w:szCs w:val="24"/>
        </w:rPr>
        <w:t>la S</w:t>
      </w:r>
      <w:r w:rsidR="00003EBD">
        <w:rPr>
          <w:rFonts w:ascii="Arial Narrow" w:hAnsi="Arial Narrow" w:cs="Arial"/>
          <w:sz w:val="24"/>
          <w:szCs w:val="24"/>
        </w:rPr>
        <w:t xml:space="preserve">EMARNAT </w:t>
      </w:r>
      <w:r w:rsidR="006234D4" w:rsidRPr="0067442D">
        <w:rPr>
          <w:rFonts w:ascii="Arial Narrow" w:hAnsi="Arial Narrow" w:cs="Arial"/>
          <w:sz w:val="24"/>
          <w:szCs w:val="24"/>
        </w:rPr>
        <w:t xml:space="preserve">en Sinaloa; </w:t>
      </w:r>
      <w:r w:rsidR="009C105D" w:rsidRPr="0067442D">
        <w:rPr>
          <w:rFonts w:ascii="Arial Narrow" w:hAnsi="Arial Narrow" w:cs="Arial"/>
          <w:sz w:val="24"/>
          <w:szCs w:val="24"/>
        </w:rPr>
        <w:t>la S</w:t>
      </w:r>
      <w:r w:rsidR="00003EBD">
        <w:rPr>
          <w:rFonts w:ascii="Arial Narrow" w:hAnsi="Arial Narrow" w:cs="Arial"/>
          <w:sz w:val="24"/>
          <w:szCs w:val="24"/>
        </w:rPr>
        <w:t>EDESU</w:t>
      </w:r>
      <w:r w:rsidR="009C105D" w:rsidRPr="0067442D">
        <w:rPr>
          <w:rFonts w:ascii="Arial Narrow" w:hAnsi="Arial Narrow" w:cs="Arial"/>
          <w:sz w:val="24"/>
          <w:szCs w:val="24"/>
        </w:rPr>
        <w:t>; la C</w:t>
      </w:r>
      <w:r w:rsidR="00003EBD">
        <w:rPr>
          <w:rFonts w:ascii="Arial Narrow" w:hAnsi="Arial Narrow" w:cs="Arial"/>
          <w:sz w:val="24"/>
          <w:szCs w:val="24"/>
        </w:rPr>
        <w:t>ONANP</w:t>
      </w:r>
      <w:r w:rsidR="009C105D" w:rsidRPr="0067442D">
        <w:rPr>
          <w:rFonts w:ascii="Arial Narrow" w:hAnsi="Arial Narrow" w:cs="Arial"/>
          <w:sz w:val="24"/>
          <w:szCs w:val="24"/>
        </w:rPr>
        <w:t xml:space="preserve"> y por </w:t>
      </w:r>
      <w:r w:rsidRPr="0067442D">
        <w:rPr>
          <w:rFonts w:ascii="Arial Narrow" w:hAnsi="Arial Narrow" w:cs="Arial"/>
          <w:sz w:val="24"/>
          <w:szCs w:val="24"/>
        </w:rPr>
        <w:t xml:space="preserve">organismos sociales y ciudadanía, se realizó la instalación </w:t>
      </w:r>
      <w:r w:rsidR="009C105D" w:rsidRPr="0067442D">
        <w:rPr>
          <w:rFonts w:ascii="Arial Narrow" w:hAnsi="Arial Narrow" w:cs="Arial"/>
          <w:sz w:val="24"/>
          <w:szCs w:val="24"/>
        </w:rPr>
        <w:t xml:space="preserve">y primera sesión </w:t>
      </w:r>
      <w:r w:rsidRPr="0067442D">
        <w:rPr>
          <w:rFonts w:ascii="Arial Narrow" w:hAnsi="Arial Narrow" w:cs="Arial"/>
          <w:sz w:val="24"/>
          <w:szCs w:val="24"/>
        </w:rPr>
        <w:t>del</w:t>
      </w:r>
      <w:r w:rsidR="00777FAA" w:rsidRPr="0067442D">
        <w:rPr>
          <w:rFonts w:ascii="Arial Narrow" w:hAnsi="Arial Narrow" w:cs="Arial"/>
          <w:sz w:val="24"/>
          <w:szCs w:val="24"/>
        </w:rPr>
        <w:t xml:space="preserve"> Órgano Ejecutivo del</w:t>
      </w:r>
      <w:r w:rsidRPr="0067442D">
        <w:rPr>
          <w:rFonts w:ascii="Arial Narrow" w:hAnsi="Arial Narrow" w:cs="Arial"/>
          <w:sz w:val="24"/>
          <w:szCs w:val="24"/>
        </w:rPr>
        <w:t xml:space="preserve"> Comité</w:t>
      </w:r>
      <w:r w:rsidR="00777FAA" w:rsidRPr="0067442D">
        <w:rPr>
          <w:rFonts w:ascii="Arial Narrow" w:hAnsi="Arial Narrow" w:cs="Arial"/>
          <w:sz w:val="24"/>
          <w:szCs w:val="24"/>
        </w:rPr>
        <w:t xml:space="preserve"> de Ordenamiento Ecológico Local</w:t>
      </w:r>
      <w:r w:rsidRPr="0067442D">
        <w:rPr>
          <w:rFonts w:ascii="Arial Narrow" w:hAnsi="Arial Narrow" w:cs="Arial"/>
          <w:sz w:val="24"/>
          <w:szCs w:val="24"/>
        </w:rPr>
        <w:t xml:space="preserve"> </w:t>
      </w:r>
      <w:r w:rsidR="00777FAA" w:rsidRPr="0067442D">
        <w:rPr>
          <w:rFonts w:ascii="Arial Narrow" w:hAnsi="Arial Narrow" w:cs="Arial"/>
          <w:sz w:val="24"/>
          <w:szCs w:val="24"/>
        </w:rPr>
        <w:t xml:space="preserve">del Municipio de </w:t>
      </w:r>
      <w:r w:rsidR="009C105D" w:rsidRPr="0067442D">
        <w:rPr>
          <w:rFonts w:ascii="Arial Narrow" w:hAnsi="Arial Narrow" w:cs="Arial"/>
          <w:sz w:val="24"/>
          <w:szCs w:val="24"/>
        </w:rPr>
        <w:t>Rosario</w:t>
      </w:r>
      <w:r w:rsidR="00777FAA" w:rsidRPr="0067442D">
        <w:rPr>
          <w:rFonts w:ascii="Arial Narrow" w:hAnsi="Arial Narrow" w:cs="Arial"/>
          <w:sz w:val="24"/>
          <w:szCs w:val="24"/>
        </w:rPr>
        <w:t xml:space="preserve">, Sinaloa; </w:t>
      </w:r>
      <w:r w:rsidRPr="0067442D">
        <w:rPr>
          <w:rFonts w:ascii="Arial Narrow" w:hAnsi="Arial Narrow" w:cs="Arial"/>
          <w:sz w:val="24"/>
          <w:szCs w:val="24"/>
        </w:rPr>
        <w:t>para dar cumplimiento a las obligaciones del Convenio arriba mencionado.</w:t>
      </w:r>
    </w:p>
    <w:p w14:paraId="521C60F6" w14:textId="77777777" w:rsidR="00997A65" w:rsidRPr="0067442D" w:rsidRDefault="00997A65" w:rsidP="00997A65">
      <w:pPr>
        <w:pStyle w:val="Sinespaciado"/>
        <w:jc w:val="both"/>
        <w:rPr>
          <w:rFonts w:ascii="Arial Narrow" w:hAnsi="Arial Narrow" w:cs="Arial"/>
          <w:sz w:val="24"/>
          <w:szCs w:val="24"/>
        </w:rPr>
      </w:pPr>
    </w:p>
    <w:p w14:paraId="31D2E75F" w14:textId="11F71ADB" w:rsidR="005103A1" w:rsidRDefault="00A548BA" w:rsidP="005103A1">
      <w:pPr>
        <w:pStyle w:val="Sinespaciado"/>
        <w:numPr>
          <w:ilvl w:val="0"/>
          <w:numId w:val="13"/>
        </w:numPr>
        <w:jc w:val="both"/>
        <w:rPr>
          <w:ins w:id="2" w:author="Sandra Guido Sánchez" w:date="2023-01-05T14:47:00Z"/>
          <w:rFonts w:ascii="Arial Narrow" w:hAnsi="Arial Narrow" w:cs="Arial"/>
          <w:sz w:val="24"/>
          <w:szCs w:val="24"/>
        </w:rPr>
      </w:pPr>
      <w:r w:rsidRPr="0067442D">
        <w:rPr>
          <w:rFonts w:ascii="Arial Narrow" w:hAnsi="Arial Narrow" w:cs="Arial"/>
          <w:sz w:val="24"/>
          <w:szCs w:val="24"/>
        </w:rPr>
        <w:t xml:space="preserve">El </w:t>
      </w:r>
      <w:r w:rsidR="003B509D" w:rsidRPr="003B509D">
        <w:rPr>
          <w:rFonts w:ascii="Arial Narrow" w:hAnsi="Arial Narrow" w:cs="Arial"/>
          <w:b/>
          <w:bCs/>
          <w:sz w:val="24"/>
          <w:szCs w:val="24"/>
        </w:rPr>
        <w:t>POELPAMUR</w:t>
      </w:r>
      <w:r w:rsidRPr="0067442D">
        <w:rPr>
          <w:rFonts w:ascii="Arial Narrow" w:hAnsi="Arial Narrow" w:cs="Arial"/>
          <w:sz w:val="24"/>
          <w:szCs w:val="24"/>
        </w:rPr>
        <w:t xml:space="preserve">, para su construcción comprende </w:t>
      </w:r>
      <w:r w:rsidR="00A04154">
        <w:rPr>
          <w:rFonts w:ascii="Arial Narrow" w:hAnsi="Arial Narrow" w:cs="Arial"/>
          <w:sz w:val="24"/>
          <w:szCs w:val="24"/>
        </w:rPr>
        <w:t>cuatro</w:t>
      </w:r>
      <w:r w:rsidRPr="0067442D">
        <w:rPr>
          <w:rFonts w:ascii="Arial Narrow" w:hAnsi="Arial Narrow" w:cs="Arial"/>
          <w:sz w:val="24"/>
          <w:szCs w:val="24"/>
        </w:rPr>
        <w:t xml:space="preserve"> etapas: Caracterización, Diagnóstico, Pronóstico y propuesta del Programa</w:t>
      </w:r>
      <w:r w:rsidR="002B0B65" w:rsidRPr="005103A1">
        <w:rPr>
          <w:rFonts w:ascii="Arial Narrow" w:hAnsi="Arial Narrow" w:cs="Arial"/>
          <w:sz w:val="24"/>
          <w:szCs w:val="24"/>
        </w:rPr>
        <w:t xml:space="preserve">. </w:t>
      </w:r>
      <w:r w:rsidR="00E22C06" w:rsidRPr="005103A1">
        <w:rPr>
          <w:rFonts w:ascii="Arial Narrow" w:hAnsi="Arial Narrow" w:cs="Arial"/>
          <w:sz w:val="24"/>
          <w:szCs w:val="24"/>
        </w:rPr>
        <w:t xml:space="preserve">Las bases técnicas y sociales para las </w:t>
      </w:r>
      <w:r w:rsidR="005103A1" w:rsidRPr="005103A1">
        <w:rPr>
          <w:rFonts w:ascii="Arial Narrow" w:hAnsi="Arial Narrow" w:cs="Arial"/>
          <w:sz w:val="24"/>
          <w:szCs w:val="24"/>
        </w:rPr>
        <w:lastRenderedPageBreak/>
        <w:t xml:space="preserve">etapas de Caracterización, Diagnóstico y Pronóstico del </w:t>
      </w:r>
      <w:r w:rsidR="003B509D" w:rsidRPr="003B509D">
        <w:rPr>
          <w:rFonts w:ascii="Arial Narrow" w:hAnsi="Arial Narrow" w:cs="Arial"/>
          <w:b/>
          <w:bCs/>
          <w:sz w:val="24"/>
          <w:szCs w:val="24"/>
        </w:rPr>
        <w:t>POELPAMUR</w:t>
      </w:r>
      <w:r w:rsidR="003B509D">
        <w:rPr>
          <w:rFonts w:ascii="Arial Narrow" w:hAnsi="Arial Narrow" w:cs="Arial"/>
          <w:b/>
          <w:bCs/>
          <w:sz w:val="24"/>
          <w:szCs w:val="24"/>
        </w:rPr>
        <w:t xml:space="preserve"> </w:t>
      </w:r>
      <w:r w:rsidR="00E22C06" w:rsidRPr="005103A1">
        <w:rPr>
          <w:rFonts w:ascii="Arial Narrow" w:hAnsi="Arial Narrow" w:cs="Arial"/>
          <w:sz w:val="24"/>
          <w:szCs w:val="24"/>
        </w:rPr>
        <w:t>están s</w:t>
      </w:r>
      <w:r w:rsidRPr="0067442D">
        <w:rPr>
          <w:rFonts w:ascii="Arial Narrow" w:hAnsi="Arial Narrow" w:cs="Arial"/>
          <w:sz w:val="24"/>
          <w:szCs w:val="24"/>
        </w:rPr>
        <w:t>ustentad</w:t>
      </w:r>
      <w:r w:rsidR="00E22C06" w:rsidRPr="005103A1">
        <w:rPr>
          <w:rFonts w:ascii="Arial Narrow" w:hAnsi="Arial Narrow" w:cs="Arial"/>
          <w:sz w:val="24"/>
          <w:szCs w:val="24"/>
        </w:rPr>
        <w:t>as</w:t>
      </w:r>
      <w:r w:rsidRPr="0067442D">
        <w:rPr>
          <w:rFonts w:ascii="Arial Narrow" w:hAnsi="Arial Narrow" w:cs="Arial"/>
          <w:sz w:val="24"/>
          <w:szCs w:val="24"/>
        </w:rPr>
        <w:t xml:space="preserve"> en un proceso ciudadano – gubernamental sin precedentes </w:t>
      </w:r>
      <w:r w:rsidR="00D01FDA" w:rsidRPr="0067442D">
        <w:rPr>
          <w:rFonts w:ascii="Arial Narrow" w:hAnsi="Arial Narrow" w:cs="Arial"/>
          <w:sz w:val="24"/>
          <w:szCs w:val="24"/>
        </w:rPr>
        <w:t xml:space="preserve">que se llevó a cabo en </w:t>
      </w:r>
      <w:r w:rsidR="00B41F9C" w:rsidRPr="0067442D">
        <w:rPr>
          <w:rFonts w:ascii="Arial Narrow" w:hAnsi="Arial Narrow" w:cs="Arial"/>
          <w:sz w:val="24"/>
          <w:szCs w:val="24"/>
        </w:rPr>
        <w:t>febrero del 2018 al 2019, período durante el cual se impulsó la construcción de una visión compartida en favor del uso sustentable del territorio</w:t>
      </w:r>
      <w:r w:rsidR="00E17ADA">
        <w:rPr>
          <w:rFonts w:ascii="Arial Narrow" w:hAnsi="Arial Narrow" w:cs="Arial"/>
          <w:sz w:val="24"/>
          <w:szCs w:val="24"/>
        </w:rPr>
        <w:t xml:space="preserve"> y se elaboraron las etapas de Caracterización, Diagnóstico y Pronóstico del </w:t>
      </w:r>
      <w:r w:rsidR="003B509D" w:rsidRPr="003B509D">
        <w:rPr>
          <w:rFonts w:ascii="Arial Narrow" w:hAnsi="Arial Narrow" w:cs="Arial"/>
          <w:b/>
          <w:bCs/>
          <w:sz w:val="24"/>
          <w:szCs w:val="24"/>
        </w:rPr>
        <w:t>POELPAMUR</w:t>
      </w:r>
      <w:r w:rsidR="00E17ADA">
        <w:rPr>
          <w:rFonts w:ascii="Arial Narrow" w:hAnsi="Arial Narrow" w:cs="Arial"/>
          <w:sz w:val="24"/>
          <w:szCs w:val="24"/>
        </w:rPr>
        <w:t xml:space="preserve">. </w:t>
      </w:r>
      <w:r w:rsidR="00E60941" w:rsidRPr="005103A1">
        <w:rPr>
          <w:rFonts w:ascii="Arial Narrow" w:hAnsi="Arial Narrow" w:cs="Arial"/>
          <w:sz w:val="24"/>
          <w:szCs w:val="24"/>
        </w:rPr>
        <w:t>Esta</w:t>
      </w:r>
      <w:r w:rsidR="00E17ADA">
        <w:rPr>
          <w:rFonts w:ascii="Arial Narrow" w:hAnsi="Arial Narrow" w:cs="Arial"/>
          <w:sz w:val="24"/>
          <w:szCs w:val="24"/>
        </w:rPr>
        <w:t xml:space="preserve">s etapas </w:t>
      </w:r>
      <w:r w:rsidR="00E60941" w:rsidRPr="005103A1">
        <w:rPr>
          <w:rFonts w:ascii="Arial Narrow" w:hAnsi="Arial Narrow" w:cs="Arial"/>
          <w:sz w:val="24"/>
          <w:szCs w:val="24"/>
        </w:rPr>
        <w:t xml:space="preserve">se </w:t>
      </w:r>
      <w:r w:rsidR="00E17ADA">
        <w:rPr>
          <w:rFonts w:ascii="Arial Narrow" w:hAnsi="Arial Narrow" w:cs="Arial"/>
          <w:sz w:val="24"/>
          <w:szCs w:val="24"/>
        </w:rPr>
        <w:t xml:space="preserve">realizaron con </w:t>
      </w:r>
      <w:r w:rsidR="00B41F9C" w:rsidRPr="005103A1">
        <w:rPr>
          <w:rFonts w:ascii="Arial Narrow" w:hAnsi="Arial Narrow" w:cs="Arial"/>
          <w:sz w:val="24"/>
          <w:szCs w:val="24"/>
          <w:rPrChange w:id="3" w:author="Sandra Guido Sánchez" w:date="2023-01-05T14:47:00Z">
            <w:rPr>
              <w:rFonts w:ascii="Arial Narrow" w:hAnsi="Arial Narrow" w:cs="Arial"/>
              <w:highlight w:val="yellow"/>
            </w:rPr>
          </w:rPrChange>
        </w:rPr>
        <w:t>un sólido sustento técnico y</w:t>
      </w:r>
      <w:r w:rsidR="00E60941" w:rsidRPr="005103A1">
        <w:rPr>
          <w:rFonts w:ascii="Arial Narrow" w:hAnsi="Arial Narrow" w:cs="Arial"/>
          <w:sz w:val="24"/>
          <w:szCs w:val="24"/>
        </w:rPr>
        <w:t xml:space="preserve"> </w:t>
      </w:r>
      <w:r w:rsidR="00B41F9C" w:rsidRPr="005103A1">
        <w:rPr>
          <w:rFonts w:ascii="Arial Narrow" w:hAnsi="Arial Narrow" w:cs="Arial"/>
          <w:sz w:val="24"/>
          <w:szCs w:val="24"/>
          <w:rPrChange w:id="4" w:author="Sandra Guido Sánchez" w:date="2023-01-05T14:47:00Z">
            <w:rPr>
              <w:rFonts w:ascii="Arial Narrow" w:hAnsi="Arial Narrow" w:cs="Arial"/>
              <w:highlight w:val="yellow"/>
            </w:rPr>
          </w:rPrChange>
        </w:rPr>
        <w:t xml:space="preserve">la inclusión de la perspectiva de ciudadanos y </w:t>
      </w:r>
      <w:r w:rsidR="009D53EB">
        <w:rPr>
          <w:rFonts w:ascii="Arial Narrow" w:hAnsi="Arial Narrow" w:cs="Arial"/>
          <w:sz w:val="24"/>
          <w:szCs w:val="24"/>
        </w:rPr>
        <w:t>s</w:t>
      </w:r>
      <w:r w:rsidR="00B41F9C" w:rsidRPr="005103A1">
        <w:rPr>
          <w:rFonts w:ascii="Arial Narrow" w:hAnsi="Arial Narrow" w:cs="Arial"/>
          <w:sz w:val="24"/>
          <w:szCs w:val="24"/>
          <w:rPrChange w:id="5" w:author="Sandra Guido Sánchez" w:date="2023-01-05T14:47:00Z">
            <w:rPr>
              <w:rFonts w:ascii="Arial Narrow" w:hAnsi="Arial Narrow" w:cs="Arial"/>
              <w:highlight w:val="yellow"/>
            </w:rPr>
          </w:rPrChange>
        </w:rPr>
        <w:t xml:space="preserve">ectores productivos </w:t>
      </w:r>
      <w:r w:rsidR="009D53EB">
        <w:rPr>
          <w:rFonts w:ascii="Arial Narrow" w:hAnsi="Arial Narrow" w:cs="Arial"/>
          <w:sz w:val="24"/>
          <w:szCs w:val="24"/>
        </w:rPr>
        <w:t>como el agrícola, acuícola, pesquero, turístico, ganadería y conservación,</w:t>
      </w:r>
      <w:r w:rsidR="009D53EB" w:rsidRPr="005103A1">
        <w:rPr>
          <w:rFonts w:ascii="Arial Narrow" w:hAnsi="Arial Narrow" w:cs="Arial"/>
          <w:sz w:val="24"/>
          <w:szCs w:val="24"/>
        </w:rPr>
        <w:t xml:space="preserve"> obtenida</w:t>
      </w:r>
      <w:r w:rsidR="00E60941" w:rsidRPr="005103A1">
        <w:rPr>
          <w:rFonts w:ascii="Arial Narrow" w:hAnsi="Arial Narrow" w:cs="Arial"/>
          <w:sz w:val="24"/>
          <w:szCs w:val="24"/>
        </w:rPr>
        <w:t xml:space="preserve"> durante </w:t>
      </w:r>
      <w:r w:rsidR="00E60941" w:rsidRPr="008B6E67">
        <w:rPr>
          <w:rFonts w:ascii="Arial Narrow" w:hAnsi="Arial Narrow" w:cs="Arial"/>
          <w:sz w:val="24"/>
          <w:szCs w:val="24"/>
          <w:highlight w:val="yellow"/>
          <w:rPrChange w:id="6" w:author="Sandra Guido Sánchez" w:date="2023-01-06T12:21:00Z">
            <w:rPr>
              <w:rFonts w:ascii="Arial Narrow" w:hAnsi="Arial Narrow" w:cs="Arial"/>
              <w:sz w:val="24"/>
              <w:szCs w:val="24"/>
            </w:rPr>
          </w:rPrChange>
        </w:rPr>
        <w:t>doce talleres</w:t>
      </w:r>
      <w:r w:rsidR="00A45A8E">
        <w:rPr>
          <w:rFonts w:ascii="Arial Narrow" w:hAnsi="Arial Narrow" w:cs="Arial"/>
          <w:sz w:val="24"/>
          <w:szCs w:val="24"/>
        </w:rPr>
        <w:t>. Es</w:t>
      </w:r>
      <w:r w:rsidR="00DD5A9E" w:rsidRPr="00DD5A9E">
        <w:rPr>
          <w:rFonts w:ascii="Arial Narrow" w:hAnsi="Arial Narrow" w:cs="Arial"/>
          <w:sz w:val="24"/>
          <w:szCs w:val="24"/>
        </w:rPr>
        <w:t>te proceso fue auspiciado por diversas fundaciones a través de Conselva, Costas y Comunidades, A.C, con una inversión de $1,427,627 pesos MX.</w:t>
      </w:r>
    </w:p>
    <w:p w14:paraId="10363354" w14:textId="77777777" w:rsidR="00990CD4" w:rsidRDefault="00990CD4">
      <w:pPr>
        <w:pStyle w:val="Prrafodelista"/>
        <w:rPr>
          <w:ins w:id="7" w:author="Sandra Guido Sánchez" w:date="2023-01-05T14:47:00Z"/>
          <w:rFonts w:ascii="Arial Narrow" w:hAnsi="Arial Narrow" w:cs="Arial"/>
        </w:rPr>
        <w:pPrChange w:id="8" w:author="Sandra Guido Sánchez" w:date="2023-01-05T14:47:00Z">
          <w:pPr>
            <w:pStyle w:val="Sinespaciado"/>
            <w:numPr>
              <w:numId w:val="13"/>
            </w:numPr>
            <w:ind w:left="720" w:hanging="360"/>
            <w:jc w:val="both"/>
          </w:pPr>
        </w:pPrChange>
      </w:pPr>
    </w:p>
    <w:p w14:paraId="25C090C4" w14:textId="39B2867E" w:rsidR="00A548BA" w:rsidDel="00BA1F95" w:rsidRDefault="00A548BA">
      <w:pPr>
        <w:pStyle w:val="Sinespaciado"/>
        <w:numPr>
          <w:ilvl w:val="0"/>
          <w:numId w:val="13"/>
        </w:numPr>
        <w:jc w:val="both"/>
        <w:rPr>
          <w:del w:id="9" w:author="Sandra Guido Sánchez" w:date="2022-11-30T14:14:00Z"/>
          <w:rFonts w:ascii="Arial Narrow" w:hAnsi="Arial Narrow" w:cs="Arial"/>
          <w:sz w:val="24"/>
          <w:szCs w:val="24"/>
        </w:rPr>
      </w:pPr>
    </w:p>
    <w:p w14:paraId="6DB038AA" w14:textId="03D5366E" w:rsidR="009406C7" w:rsidRDefault="004B1F0E">
      <w:pPr>
        <w:pStyle w:val="Sinespaciado"/>
        <w:numPr>
          <w:ilvl w:val="0"/>
          <w:numId w:val="13"/>
        </w:numPr>
        <w:jc w:val="both"/>
        <w:rPr>
          <w:rFonts w:ascii="Arial Narrow" w:hAnsi="Arial Narrow" w:cs="Arial"/>
          <w:sz w:val="24"/>
          <w:szCs w:val="24"/>
        </w:rPr>
      </w:pPr>
      <w:r>
        <w:rPr>
          <w:rFonts w:ascii="Arial Narrow" w:hAnsi="Arial Narrow" w:cs="Arial"/>
          <w:sz w:val="24"/>
          <w:szCs w:val="24"/>
        </w:rPr>
        <w:t xml:space="preserve">En el período 2020 al 2021, Conselva concluyó la elaboración de los estudios hidrológicos base para la elaboración del Programa de Manejo de cuenca del río Baluarte. Dichos estudios son: </w:t>
      </w:r>
      <w:r w:rsidR="00AC57C1">
        <w:rPr>
          <w:rFonts w:ascii="Arial Narrow" w:hAnsi="Arial Narrow" w:cs="Arial"/>
          <w:sz w:val="24"/>
          <w:szCs w:val="24"/>
        </w:rPr>
        <w:t xml:space="preserve">modelación del </w:t>
      </w:r>
      <w:r>
        <w:rPr>
          <w:rFonts w:ascii="Arial Narrow" w:hAnsi="Arial Narrow" w:cs="Arial"/>
          <w:sz w:val="24"/>
          <w:szCs w:val="24"/>
        </w:rPr>
        <w:t xml:space="preserve">balance hídrico de la cuenca (producción de agua y sedimentos por microcuenca); </w:t>
      </w:r>
      <w:r w:rsidR="00AC57C1">
        <w:rPr>
          <w:rFonts w:ascii="Arial Narrow" w:hAnsi="Arial Narrow" w:cs="Arial"/>
          <w:sz w:val="24"/>
          <w:szCs w:val="24"/>
        </w:rPr>
        <w:t xml:space="preserve">Aptitud de suelo; Degradación </w:t>
      </w:r>
      <w:r w:rsidR="009D33DF">
        <w:rPr>
          <w:rFonts w:ascii="Arial Narrow" w:hAnsi="Arial Narrow" w:cs="Arial"/>
          <w:sz w:val="24"/>
          <w:szCs w:val="24"/>
        </w:rPr>
        <w:t xml:space="preserve">de suelo, Microcuencas prioritarias, </w:t>
      </w:r>
      <w:r>
        <w:rPr>
          <w:rFonts w:ascii="Arial Narrow" w:hAnsi="Arial Narrow" w:cs="Arial"/>
          <w:sz w:val="24"/>
          <w:szCs w:val="24"/>
        </w:rPr>
        <w:t xml:space="preserve">modelación del Área Activa de Río; Fragmentación de la vegetación; </w:t>
      </w:r>
      <w:r w:rsidR="009D33DF">
        <w:rPr>
          <w:rFonts w:ascii="Arial Narrow" w:hAnsi="Arial Narrow" w:cs="Arial"/>
          <w:sz w:val="24"/>
          <w:szCs w:val="24"/>
        </w:rPr>
        <w:t>áreas de alta Biodiversidad; Área de contribución de las presas y se delimitaron corredores ecohidrológicos.</w:t>
      </w:r>
      <w:r w:rsidR="007C25A3">
        <w:rPr>
          <w:rFonts w:ascii="Arial Narrow" w:hAnsi="Arial Narrow" w:cs="Arial"/>
          <w:sz w:val="24"/>
          <w:szCs w:val="24"/>
        </w:rPr>
        <w:t xml:space="preserve"> </w:t>
      </w:r>
      <w:r w:rsidR="00876A4A">
        <w:rPr>
          <w:rFonts w:ascii="Arial Narrow" w:hAnsi="Arial Narrow" w:cs="Arial"/>
          <w:sz w:val="24"/>
          <w:szCs w:val="24"/>
        </w:rPr>
        <w:t>Debido a que</w:t>
      </w:r>
      <w:r w:rsidR="001710F1">
        <w:rPr>
          <w:rFonts w:ascii="Arial Narrow" w:hAnsi="Arial Narrow" w:cs="Arial"/>
          <w:sz w:val="24"/>
          <w:szCs w:val="24"/>
        </w:rPr>
        <w:t xml:space="preserve"> </w:t>
      </w:r>
      <w:r w:rsidR="00D906A0">
        <w:rPr>
          <w:rFonts w:ascii="Arial Narrow" w:hAnsi="Arial Narrow" w:cs="Arial"/>
          <w:sz w:val="24"/>
          <w:szCs w:val="24"/>
        </w:rPr>
        <w:t xml:space="preserve">el río Baluarte es </w:t>
      </w:r>
      <w:r w:rsidR="00725AAC">
        <w:rPr>
          <w:rFonts w:ascii="Arial Narrow" w:hAnsi="Arial Narrow" w:cs="Arial"/>
          <w:sz w:val="24"/>
          <w:szCs w:val="24"/>
        </w:rPr>
        <w:t xml:space="preserve">la corriente más importante del Municipio y que su </w:t>
      </w:r>
      <w:r w:rsidR="00D906A0">
        <w:rPr>
          <w:rFonts w:ascii="Arial Narrow" w:hAnsi="Arial Narrow" w:cs="Arial"/>
          <w:sz w:val="24"/>
          <w:szCs w:val="24"/>
        </w:rPr>
        <w:t>cuenca ocupa el 76% de la superficie municipa</w:t>
      </w:r>
      <w:r w:rsidR="00725AAC">
        <w:rPr>
          <w:rFonts w:ascii="Arial Narrow" w:hAnsi="Arial Narrow" w:cs="Arial"/>
          <w:sz w:val="24"/>
          <w:szCs w:val="24"/>
        </w:rPr>
        <w:t xml:space="preserve">l, </w:t>
      </w:r>
      <w:r w:rsidR="00090BB2">
        <w:rPr>
          <w:rFonts w:ascii="Arial Narrow" w:hAnsi="Arial Narrow" w:cs="Arial"/>
          <w:sz w:val="24"/>
          <w:szCs w:val="24"/>
        </w:rPr>
        <w:t xml:space="preserve">es de interés y beneficio de los ciudadanos que </w:t>
      </w:r>
      <w:r w:rsidR="00FD4170" w:rsidRPr="00FD4170">
        <w:rPr>
          <w:rFonts w:ascii="Arial Narrow" w:hAnsi="Arial Narrow" w:cs="Arial"/>
          <w:b/>
          <w:bCs/>
          <w:sz w:val="24"/>
          <w:szCs w:val="24"/>
        </w:rPr>
        <w:t>POELPAMUR</w:t>
      </w:r>
      <w:r w:rsidR="00090BB2">
        <w:rPr>
          <w:rFonts w:ascii="Arial Narrow" w:hAnsi="Arial Narrow" w:cs="Arial"/>
          <w:sz w:val="24"/>
          <w:szCs w:val="24"/>
        </w:rPr>
        <w:t xml:space="preserve"> integre los resultados de los estudios para que </w:t>
      </w:r>
      <w:r w:rsidR="00370440">
        <w:rPr>
          <w:rFonts w:ascii="Arial Narrow" w:hAnsi="Arial Narrow" w:cs="Arial"/>
          <w:sz w:val="24"/>
          <w:szCs w:val="24"/>
        </w:rPr>
        <w:t xml:space="preserve">enriquezca las etapas de Caracterización, Diagnóstico y Pronóstico, que conduzcan a una propuesta de Ordenamiento del Territorio Municipal </w:t>
      </w:r>
      <w:r w:rsidR="00E515B8">
        <w:rPr>
          <w:rFonts w:ascii="Arial Narrow" w:hAnsi="Arial Narrow" w:cs="Arial"/>
          <w:sz w:val="24"/>
          <w:szCs w:val="24"/>
        </w:rPr>
        <w:t>que</w:t>
      </w:r>
      <w:r w:rsidR="008763BA">
        <w:rPr>
          <w:rFonts w:ascii="Arial Narrow" w:hAnsi="Arial Narrow" w:cs="Arial"/>
          <w:sz w:val="24"/>
          <w:szCs w:val="24"/>
        </w:rPr>
        <w:t xml:space="preserve"> además </w:t>
      </w:r>
      <w:r w:rsidR="001A2061">
        <w:rPr>
          <w:rFonts w:ascii="Arial Narrow" w:hAnsi="Arial Narrow" w:cs="Arial"/>
          <w:sz w:val="24"/>
          <w:szCs w:val="24"/>
        </w:rPr>
        <w:t xml:space="preserve">contribuya a </w:t>
      </w:r>
      <w:r w:rsidR="00E515B8">
        <w:rPr>
          <w:rFonts w:ascii="Arial Narrow" w:hAnsi="Arial Narrow" w:cs="Arial"/>
          <w:sz w:val="24"/>
          <w:szCs w:val="24"/>
        </w:rPr>
        <w:t>conserv</w:t>
      </w:r>
      <w:r w:rsidR="001A2061">
        <w:rPr>
          <w:rFonts w:ascii="Arial Narrow" w:hAnsi="Arial Narrow" w:cs="Arial"/>
          <w:sz w:val="24"/>
          <w:szCs w:val="24"/>
        </w:rPr>
        <w:t xml:space="preserve">ar </w:t>
      </w:r>
      <w:r w:rsidR="00E515B8">
        <w:rPr>
          <w:rFonts w:ascii="Arial Narrow" w:hAnsi="Arial Narrow" w:cs="Arial"/>
          <w:sz w:val="24"/>
          <w:szCs w:val="24"/>
        </w:rPr>
        <w:t>y restaur</w:t>
      </w:r>
      <w:r w:rsidR="001A2061">
        <w:rPr>
          <w:rFonts w:ascii="Arial Narrow" w:hAnsi="Arial Narrow" w:cs="Arial"/>
          <w:sz w:val="24"/>
          <w:szCs w:val="24"/>
        </w:rPr>
        <w:t>ar</w:t>
      </w:r>
      <w:r w:rsidR="00E515B8">
        <w:rPr>
          <w:rFonts w:ascii="Arial Narrow" w:hAnsi="Arial Narrow" w:cs="Arial"/>
          <w:sz w:val="24"/>
          <w:szCs w:val="24"/>
        </w:rPr>
        <w:t xml:space="preserve"> los servicios ambientales hidrológicos </w:t>
      </w:r>
      <w:r w:rsidR="001A2061">
        <w:rPr>
          <w:rFonts w:ascii="Arial Narrow" w:hAnsi="Arial Narrow" w:cs="Arial"/>
          <w:sz w:val="24"/>
          <w:szCs w:val="24"/>
        </w:rPr>
        <w:t>de la cuenca del río Baluarte, en beneficio de los ciudadanos de Rosario.</w:t>
      </w:r>
      <w:r w:rsidR="007C25A3">
        <w:rPr>
          <w:rFonts w:ascii="Arial Narrow" w:hAnsi="Arial Narrow" w:cs="Arial"/>
          <w:sz w:val="24"/>
          <w:szCs w:val="24"/>
        </w:rPr>
        <w:t xml:space="preserve"> </w:t>
      </w:r>
      <w:r w:rsidR="009406C7">
        <w:rPr>
          <w:rFonts w:ascii="Arial Narrow" w:hAnsi="Arial Narrow" w:cs="Arial"/>
          <w:sz w:val="24"/>
          <w:szCs w:val="24"/>
        </w:rPr>
        <w:t xml:space="preserve"> </w:t>
      </w:r>
    </w:p>
    <w:p w14:paraId="503E5AA2" w14:textId="77777777" w:rsidR="009406C7" w:rsidRDefault="009406C7">
      <w:pPr>
        <w:pStyle w:val="Sinespaciado"/>
        <w:ind w:left="720"/>
        <w:jc w:val="both"/>
        <w:rPr>
          <w:rFonts w:ascii="Arial Narrow" w:hAnsi="Arial Narrow" w:cs="Arial"/>
          <w:sz w:val="24"/>
          <w:szCs w:val="24"/>
        </w:rPr>
        <w:pPrChange w:id="10" w:author="Sandra Guido Sánchez" w:date="2023-01-04T17:01:00Z">
          <w:pPr>
            <w:pStyle w:val="Sinespaciado"/>
            <w:numPr>
              <w:numId w:val="13"/>
            </w:numPr>
            <w:ind w:left="720" w:hanging="360"/>
            <w:jc w:val="both"/>
          </w:pPr>
        </w:pPrChange>
      </w:pPr>
    </w:p>
    <w:p w14:paraId="0A1DA633" w14:textId="18AF1308" w:rsidR="00997A65" w:rsidRPr="00730D25" w:rsidRDefault="009406C7">
      <w:pPr>
        <w:pStyle w:val="Sinespaciado"/>
        <w:numPr>
          <w:ilvl w:val="0"/>
          <w:numId w:val="13"/>
        </w:numPr>
        <w:jc w:val="both"/>
        <w:rPr>
          <w:rFonts w:ascii="Arial Narrow" w:hAnsi="Arial Narrow" w:cs="Arial"/>
          <w:sz w:val="24"/>
          <w:szCs w:val="24"/>
          <w:highlight w:val="yellow"/>
        </w:rPr>
        <w:pPrChange w:id="11" w:author="Sandra Guido Sánchez" w:date="2023-01-06T12:50:00Z">
          <w:pPr>
            <w:pStyle w:val="Sinespaciado"/>
            <w:ind w:left="720"/>
            <w:jc w:val="both"/>
          </w:pPr>
        </w:pPrChange>
      </w:pPr>
      <w:r w:rsidRPr="004A182C">
        <w:rPr>
          <w:rFonts w:ascii="Arial Narrow" w:hAnsi="Arial Narrow" w:cs="Arial"/>
          <w:sz w:val="24"/>
          <w:szCs w:val="24"/>
        </w:rPr>
        <w:t>Con</w:t>
      </w:r>
      <w:r w:rsidR="001A2061" w:rsidRPr="004A182C">
        <w:rPr>
          <w:rFonts w:ascii="Arial Narrow" w:hAnsi="Arial Narrow" w:cs="Arial"/>
          <w:sz w:val="24"/>
          <w:szCs w:val="24"/>
        </w:rPr>
        <w:t xml:space="preserve"> este propósito, </w:t>
      </w:r>
      <w:r w:rsidR="00FE67DC" w:rsidRPr="004A182C">
        <w:rPr>
          <w:rFonts w:ascii="Arial Narrow" w:hAnsi="Arial Narrow" w:cs="Arial"/>
          <w:sz w:val="24"/>
          <w:szCs w:val="24"/>
        </w:rPr>
        <w:t xml:space="preserve">se deben actualizar </w:t>
      </w:r>
      <w:r w:rsidR="004E5A02" w:rsidRPr="004A182C">
        <w:rPr>
          <w:rFonts w:ascii="Arial Narrow" w:hAnsi="Arial Narrow" w:cs="Arial"/>
          <w:sz w:val="24"/>
          <w:szCs w:val="24"/>
        </w:rPr>
        <w:t xml:space="preserve">la información </w:t>
      </w:r>
      <w:r w:rsidR="00BC6CDB" w:rsidRPr="004A182C">
        <w:rPr>
          <w:rFonts w:ascii="Arial Narrow" w:hAnsi="Arial Narrow" w:cs="Arial"/>
          <w:sz w:val="24"/>
          <w:szCs w:val="24"/>
        </w:rPr>
        <w:t xml:space="preserve">previa además de incorporar </w:t>
      </w:r>
      <w:r w:rsidR="004A021B" w:rsidRPr="004A182C">
        <w:rPr>
          <w:rFonts w:ascii="Arial Narrow" w:hAnsi="Arial Narrow" w:cs="Arial"/>
          <w:sz w:val="24"/>
          <w:szCs w:val="24"/>
        </w:rPr>
        <w:t>la información base del Programa de Manejo de Cuenca definida en el numeral anterior</w:t>
      </w:r>
      <w:r w:rsidR="00244D9F" w:rsidRPr="004A182C">
        <w:rPr>
          <w:rFonts w:ascii="Arial Narrow" w:hAnsi="Arial Narrow" w:cs="Arial"/>
          <w:sz w:val="24"/>
          <w:szCs w:val="24"/>
        </w:rPr>
        <w:t xml:space="preserve">, para generar </w:t>
      </w:r>
      <w:r w:rsidR="000844A7" w:rsidRPr="004A182C">
        <w:rPr>
          <w:rFonts w:ascii="Arial Narrow" w:hAnsi="Arial Narrow" w:cs="Arial"/>
          <w:sz w:val="24"/>
          <w:szCs w:val="24"/>
        </w:rPr>
        <w:t xml:space="preserve">una nueva versión de las etapas de </w:t>
      </w:r>
      <w:r w:rsidR="00FE67DC" w:rsidRPr="004A182C">
        <w:rPr>
          <w:rFonts w:ascii="Arial Narrow" w:hAnsi="Arial Narrow" w:cs="Arial"/>
          <w:sz w:val="24"/>
          <w:szCs w:val="24"/>
        </w:rPr>
        <w:t xml:space="preserve">Caracterización, </w:t>
      </w:r>
      <w:r w:rsidR="004E5A02" w:rsidRPr="004A182C">
        <w:rPr>
          <w:rFonts w:ascii="Arial Narrow" w:hAnsi="Arial Narrow" w:cs="Arial"/>
          <w:sz w:val="24"/>
          <w:szCs w:val="24"/>
        </w:rPr>
        <w:t>Diagnóstico y Pronóstico</w:t>
      </w:r>
      <w:r w:rsidR="000844A7" w:rsidRPr="004A182C">
        <w:rPr>
          <w:rFonts w:ascii="Arial Narrow" w:hAnsi="Arial Narrow" w:cs="Arial"/>
          <w:sz w:val="24"/>
          <w:szCs w:val="24"/>
        </w:rPr>
        <w:t xml:space="preserve"> del </w:t>
      </w:r>
      <w:r w:rsidR="003B509D" w:rsidRPr="003B509D">
        <w:rPr>
          <w:rFonts w:ascii="Arial Narrow" w:hAnsi="Arial Narrow" w:cs="Arial"/>
          <w:b/>
          <w:bCs/>
          <w:sz w:val="24"/>
          <w:szCs w:val="24"/>
        </w:rPr>
        <w:t>POELPAMUR</w:t>
      </w:r>
      <w:r w:rsidR="003B509D">
        <w:rPr>
          <w:rFonts w:ascii="Arial Narrow" w:hAnsi="Arial Narrow" w:cs="Arial"/>
          <w:b/>
          <w:bCs/>
          <w:sz w:val="24"/>
          <w:szCs w:val="24"/>
        </w:rPr>
        <w:t xml:space="preserve"> </w:t>
      </w:r>
      <w:r w:rsidR="000844A7" w:rsidRPr="004A182C">
        <w:rPr>
          <w:rFonts w:ascii="Arial Narrow" w:hAnsi="Arial Narrow" w:cs="Arial"/>
          <w:sz w:val="24"/>
          <w:szCs w:val="24"/>
        </w:rPr>
        <w:t xml:space="preserve">y </w:t>
      </w:r>
      <w:r w:rsidR="00CA7C30" w:rsidRPr="004A182C">
        <w:rPr>
          <w:rFonts w:ascii="Arial Narrow" w:hAnsi="Arial Narrow" w:cs="Arial"/>
          <w:sz w:val="24"/>
          <w:szCs w:val="24"/>
        </w:rPr>
        <w:t xml:space="preserve">elaborar la </w:t>
      </w:r>
      <w:r w:rsidR="000844A7" w:rsidRPr="004A182C">
        <w:rPr>
          <w:rFonts w:ascii="Arial Narrow" w:hAnsi="Arial Narrow" w:cs="Arial"/>
          <w:sz w:val="24"/>
          <w:szCs w:val="24"/>
        </w:rPr>
        <w:t xml:space="preserve">última fase que es la del Pronóstico. </w:t>
      </w:r>
      <w:r w:rsidR="00316CA8" w:rsidRPr="004A182C">
        <w:rPr>
          <w:rFonts w:ascii="Arial Narrow" w:hAnsi="Arial Narrow" w:cs="Arial"/>
          <w:sz w:val="24"/>
          <w:szCs w:val="24"/>
        </w:rPr>
        <w:t xml:space="preserve">Para </w:t>
      </w:r>
      <w:r w:rsidR="004558BB" w:rsidRPr="004A182C">
        <w:rPr>
          <w:rFonts w:ascii="Arial Narrow" w:hAnsi="Arial Narrow" w:cs="Arial"/>
          <w:sz w:val="24"/>
          <w:szCs w:val="24"/>
        </w:rPr>
        <w:t xml:space="preserve">integrar los estudios antes mencionados y </w:t>
      </w:r>
      <w:r w:rsidR="00316CA8" w:rsidRPr="004A182C">
        <w:rPr>
          <w:rFonts w:ascii="Arial Narrow" w:hAnsi="Arial Narrow" w:cs="Arial"/>
          <w:sz w:val="24"/>
          <w:szCs w:val="24"/>
        </w:rPr>
        <w:t>completar la cuarta etapa en la que se generará la propuesta de uso de suelo y la consulta ciudadana se requiere de un monto de</w:t>
      </w:r>
      <w:r w:rsidR="004558BB" w:rsidRPr="004A182C">
        <w:rPr>
          <w:rFonts w:ascii="Arial Narrow" w:hAnsi="Arial Narrow" w:cs="Arial"/>
          <w:sz w:val="24"/>
          <w:szCs w:val="24"/>
        </w:rPr>
        <w:t xml:space="preserve"> $450,000 (cuatrocientos cincuenta mil pesos 00/100 MN)</w:t>
      </w:r>
      <w:r w:rsidR="004A182C" w:rsidRPr="004A182C">
        <w:rPr>
          <w:rFonts w:ascii="Arial Narrow" w:hAnsi="Arial Narrow" w:cs="Arial"/>
          <w:sz w:val="24"/>
          <w:szCs w:val="24"/>
        </w:rPr>
        <w:t xml:space="preserve">. </w:t>
      </w:r>
    </w:p>
    <w:p w14:paraId="2FEC767C" w14:textId="77777777" w:rsidR="00997A65" w:rsidRPr="00BA1F95" w:rsidRDefault="00997A65" w:rsidP="00997A65">
      <w:pPr>
        <w:pStyle w:val="Sinespaciado"/>
        <w:ind w:left="720"/>
        <w:jc w:val="both"/>
        <w:rPr>
          <w:rFonts w:ascii="Arial Narrow" w:hAnsi="Arial Narrow" w:cs="Arial"/>
          <w:sz w:val="24"/>
          <w:szCs w:val="24"/>
          <w:rPrChange w:id="12" w:author="Sandra Guido Sánchez" w:date="2022-11-30T14:14:00Z">
            <w:rPr>
              <w:rFonts w:ascii="Arial Narrow" w:hAnsi="Arial Narrow" w:cs="Arial"/>
              <w:sz w:val="24"/>
              <w:szCs w:val="24"/>
              <w:highlight w:val="yellow"/>
            </w:rPr>
          </w:rPrChange>
        </w:rPr>
      </w:pPr>
    </w:p>
    <w:p w14:paraId="5AA0D592" w14:textId="77777777" w:rsidR="00997A65" w:rsidRPr="00730D25" w:rsidRDefault="00997A65" w:rsidP="00997A65">
      <w:pPr>
        <w:pStyle w:val="Sinespaciado"/>
        <w:ind w:left="720"/>
        <w:jc w:val="both"/>
        <w:rPr>
          <w:rFonts w:ascii="Arial Narrow" w:hAnsi="Arial Narrow" w:cs="Arial"/>
          <w:sz w:val="24"/>
          <w:szCs w:val="24"/>
          <w:highlight w:val="yellow"/>
        </w:rPr>
      </w:pPr>
    </w:p>
    <w:p w14:paraId="2EB23ADE" w14:textId="77777777" w:rsidR="0070791C" w:rsidRPr="0076273B" w:rsidRDefault="0070791C" w:rsidP="00937E62">
      <w:pPr>
        <w:pStyle w:val="Sinespaciado"/>
        <w:jc w:val="center"/>
        <w:rPr>
          <w:rFonts w:ascii="Arial Narrow" w:hAnsi="Arial Narrow" w:cs="Arial"/>
          <w:sz w:val="24"/>
          <w:szCs w:val="24"/>
        </w:rPr>
      </w:pPr>
    </w:p>
    <w:p w14:paraId="06892FF7" w14:textId="77777777" w:rsidR="00937E62" w:rsidRPr="0076273B" w:rsidRDefault="00937E62" w:rsidP="00937E62">
      <w:pPr>
        <w:pStyle w:val="Sinespaciado"/>
        <w:jc w:val="center"/>
        <w:rPr>
          <w:rFonts w:ascii="Arial Narrow" w:hAnsi="Arial Narrow" w:cs="Arial"/>
          <w:b/>
          <w:sz w:val="24"/>
          <w:szCs w:val="24"/>
        </w:rPr>
      </w:pPr>
      <w:r w:rsidRPr="0076273B">
        <w:rPr>
          <w:rFonts w:ascii="Arial Narrow" w:hAnsi="Arial Narrow" w:cs="Arial"/>
          <w:b/>
          <w:sz w:val="24"/>
          <w:szCs w:val="24"/>
        </w:rPr>
        <w:t>D E C L A R A C I O N E S</w:t>
      </w:r>
    </w:p>
    <w:p w14:paraId="5801DDFC" w14:textId="77777777" w:rsidR="008A6CB3" w:rsidRPr="0076273B" w:rsidRDefault="008A6CB3" w:rsidP="00937E62">
      <w:pPr>
        <w:pStyle w:val="Sinespaciado"/>
        <w:jc w:val="center"/>
        <w:rPr>
          <w:rFonts w:ascii="Arial Narrow" w:hAnsi="Arial Narrow" w:cs="Arial"/>
          <w:b/>
          <w:sz w:val="24"/>
          <w:szCs w:val="24"/>
        </w:rPr>
      </w:pPr>
    </w:p>
    <w:p w14:paraId="5AAE02C8" w14:textId="77777777" w:rsidR="00937E62" w:rsidRPr="0076273B" w:rsidRDefault="00937E62" w:rsidP="00937E62">
      <w:pPr>
        <w:pStyle w:val="Sinespaciado"/>
        <w:jc w:val="center"/>
        <w:rPr>
          <w:rFonts w:ascii="Arial Narrow" w:hAnsi="Arial Narrow" w:cs="Arial"/>
          <w:sz w:val="24"/>
          <w:szCs w:val="24"/>
        </w:rPr>
      </w:pPr>
    </w:p>
    <w:p w14:paraId="60ADA49F" w14:textId="77777777" w:rsidR="00937E62" w:rsidRPr="0076273B" w:rsidRDefault="00937E62" w:rsidP="0035337B">
      <w:pPr>
        <w:pStyle w:val="Sinespaciado"/>
        <w:numPr>
          <w:ilvl w:val="0"/>
          <w:numId w:val="8"/>
        </w:numPr>
        <w:jc w:val="both"/>
        <w:rPr>
          <w:rFonts w:ascii="Arial Narrow" w:hAnsi="Arial Narrow" w:cs="Arial"/>
          <w:b/>
          <w:sz w:val="24"/>
          <w:szCs w:val="24"/>
        </w:rPr>
      </w:pPr>
      <w:r w:rsidRPr="0076273B">
        <w:rPr>
          <w:rFonts w:ascii="Arial Narrow" w:hAnsi="Arial Narrow" w:cs="Arial"/>
          <w:b/>
          <w:sz w:val="24"/>
          <w:szCs w:val="24"/>
        </w:rPr>
        <w:t xml:space="preserve">Declara </w:t>
      </w:r>
      <w:r w:rsidR="008354A9" w:rsidRPr="0076273B">
        <w:rPr>
          <w:rFonts w:ascii="Arial Narrow" w:hAnsi="Arial Narrow" w:cs="Arial"/>
          <w:b/>
          <w:sz w:val="24"/>
          <w:szCs w:val="24"/>
        </w:rPr>
        <w:t>“</w:t>
      </w:r>
      <w:r w:rsidR="00F63A03" w:rsidRPr="0076273B">
        <w:rPr>
          <w:rFonts w:ascii="Arial Narrow" w:hAnsi="Arial Narrow" w:cs="Arial"/>
          <w:b/>
          <w:sz w:val="24"/>
          <w:szCs w:val="24"/>
        </w:rPr>
        <w:t xml:space="preserve">LA </w:t>
      </w:r>
      <w:r w:rsidR="00730D25">
        <w:rPr>
          <w:rFonts w:ascii="Arial Narrow" w:hAnsi="Arial Narrow" w:cs="Arial"/>
          <w:b/>
          <w:sz w:val="24"/>
          <w:szCs w:val="24"/>
        </w:rPr>
        <w:t>SEBIDES</w:t>
      </w:r>
      <w:r w:rsidR="008354A9" w:rsidRPr="0076273B">
        <w:rPr>
          <w:rFonts w:ascii="Arial Narrow" w:hAnsi="Arial Narrow" w:cs="Arial"/>
          <w:b/>
          <w:sz w:val="24"/>
          <w:szCs w:val="24"/>
        </w:rPr>
        <w:t>”</w:t>
      </w:r>
      <w:r w:rsidRPr="0076273B">
        <w:rPr>
          <w:rFonts w:ascii="Arial Narrow" w:hAnsi="Arial Narrow" w:cs="Arial"/>
          <w:b/>
          <w:sz w:val="24"/>
          <w:szCs w:val="24"/>
        </w:rPr>
        <w:t>, por conducto de su representante:</w:t>
      </w:r>
    </w:p>
    <w:p w14:paraId="00914C2B" w14:textId="77777777" w:rsidR="00937E62" w:rsidRPr="0076273B" w:rsidRDefault="00937E62" w:rsidP="00937E62">
      <w:pPr>
        <w:pStyle w:val="Sinespaciado"/>
        <w:jc w:val="both"/>
        <w:rPr>
          <w:rFonts w:ascii="Arial Narrow" w:hAnsi="Arial Narrow" w:cs="Arial"/>
          <w:sz w:val="24"/>
          <w:szCs w:val="24"/>
        </w:rPr>
      </w:pPr>
    </w:p>
    <w:p w14:paraId="6123D061" w14:textId="77777777" w:rsidR="00226D34" w:rsidRPr="00226D34" w:rsidRDefault="005608C3" w:rsidP="00226D34">
      <w:pPr>
        <w:shd w:val="clear" w:color="auto" w:fill="FFFFFF"/>
        <w:ind w:left="426" w:hanging="426"/>
        <w:rPr>
          <w:rFonts w:ascii="Arial Narrow" w:hAnsi="Arial Narrow" w:cs="Arial"/>
          <w:color w:val="222222"/>
        </w:rPr>
      </w:pPr>
      <w:r w:rsidRPr="0076273B">
        <w:rPr>
          <w:rFonts w:ascii="Arial Narrow" w:hAnsi="Arial Narrow"/>
        </w:rPr>
        <w:t>I.1.- </w:t>
      </w:r>
      <w:r w:rsidR="00226D34">
        <w:rPr>
          <w:rFonts w:ascii="Arial Narrow" w:hAnsi="Arial Narrow" w:cs="Arial"/>
          <w:color w:val="222222"/>
        </w:rPr>
        <w:t xml:space="preserve"> </w:t>
      </w:r>
      <w:r w:rsidR="00226D34" w:rsidRPr="00226D34">
        <w:rPr>
          <w:rFonts w:ascii="Arial Narrow" w:hAnsi="Arial Narrow" w:cs="Arial"/>
          <w:color w:val="222222"/>
        </w:rPr>
        <w:t>Que la Secretaría de Desarrollo Sustentable es una Dependencia de la Administración Pública del Poder Ejecutivo del Estado de Sinaloa, de conformidad con lo dispuesto por los artículos 3°, 8°</w:t>
      </w:r>
      <w:r w:rsidR="00226D34">
        <w:rPr>
          <w:rFonts w:ascii="Arial Narrow" w:hAnsi="Arial Narrow" w:cs="Arial"/>
          <w:color w:val="222222"/>
        </w:rPr>
        <w:t xml:space="preserve"> </w:t>
      </w:r>
      <w:r w:rsidR="00226D34" w:rsidRPr="00226D34">
        <w:rPr>
          <w:rFonts w:ascii="Arial Narrow" w:hAnsi="Arial Narrow" w:cs="Arial"/>
          <w:color w:val="222222"/>
        </w:rPr>
        <w:t>y 11 de la Ley Orgánica de la Administració</w:t>
      </w:r>
      <w:r w:rsidR="00226D34">
        <w:rPr>
          <w:rFonts w:ascii="Arial Narrow" w:hAnsi="Arial Narrow" w:cs="Arial"/>
          <w:color w:val="222222"/>
        </w:rPr>
        <w:t>n Pública del Estado de Sinaloa</w:t>
      </w:r>
      <w:r w:rsidR="00226D34" w:rsidRPr="00226D34">
        <w:rPr>
          <w:rFonts w:ascii="Arial Narrow" w:hAnsi="Arial Narrow" w:cs="Arial"/>
          <w:color w:val="222222"/>
        </w:rPr>
        <w:t>.</w:t>
      </w:r>
    </w:p>
    <w:p w14:paraId="35FE1360" w14:textId="77777777" w:rsidR="00226D34" w:rsidRDefault="00226D34" w:rsidP="005608C3">
      <w:pPr>
        <w:pStyle w:val="Texto"/>
        <w:spacing w:line="280" w:lineRule="exact"/>
        <w:ind w:left="426" w:hanging="426"/>
        <w:rPr>
          <w:rFonts w:ascii="Arial Narrow" w:hAnsi="Arial Narrow"/>
          <w:sz w:val="24"/>
          <w:szCs w:val="24"/>
        </w:rPr>
      </w:pPr>
    </w:p>
    <w:p w14:paraId="6F3A0BA9" w14:textId="77777777" w:rsidR="005608C3" w:rsidRPr="0076273B" w:rsidRDefault="005608C3" w:rsidP="005608C3">
      <w:pPr>
        <w:pStyle w:val="Texto"/>
        <w:spacing w:line="280" w:lineRule="exact"/>
        <w:ind w:left="426" w:hanging="426"/>
        <w:rPr>
          <w:rFonts w:ascii="Arial Narrow" w:hAnsi="Arial Narrow"/>
          <w:sz w:val="24"/>
          <w:szCs w:val="24"/>
        </w:rPr>
      </w:pPr>
      <w:r w:rsidRPr="0076273B">
        <w:rPr>
          <w:rFonts w:ascii="Arial Narrow" w:hAnsi="Arial Narrow"/>
          <w:sz w:val="24"/>
          <w:szCs w:val="24"/>
        </w:rPr>
        <w:t xml:space="preserve"> I.2.-  Que el </w:t>
      </w:r>
      <w:r w:rsidR="00730D25">
        <w:rPr>
          <w:rFonts w:ascii="Arial Narrow" w:hAnsi="Arial Narrow"/>
          <w:sz w:val="24"/>
          <w:szCs w:val="24"/>
        </w:rPr>
        <w:t>XXXXXXX</w:t>
      </w:r>
      <w:r w:rsidRPr="0076273B">
        <w:rPr>
          <w:rFonts w:ascii="Arial Narrow" w:hAnsi="Arial Narrow"/>
          <w:sz w:val="24"/>
          <w:szCs w:val="24"/>
        </w:rPr>
        <w:t xml:space="preserve"> y </w:t>
      </w:r>
      <w:r w:rsidR="00730D25">
        <w:rPr>
          <w:rFonts w:ascii="Arial Narrow" w:hAnsi="Arial Narrow"/>
          <w:sz w:val="24"/>
          <w:szCs w:val="24"/>
        </w:rPr>
        <w:t>C. María Inés Pérez Corrales</w:t>
      </w:r>
      <w:r w:rsidRPr="0076273B">
        <w:rPr>
          <w:rFonts w:ascii="Arial Narrow" w:hAnsi="Arial Narrow"/>
          <w:sz w:val="24"/>
          <w:szCs w:val="24"/>
        </w:rPr>
        <w:t xml:space="preserve">, en su caracteres de Secretario General de Gobierno y </w:t>
      </w:r>
      <w:r w:rsidR="00730D25">
        <w:rPr>
          <w:rFonts w:ascii="Arial Narrow" w:hAnsi="Arial Narrow"/>
          <w:sz w:val="24"/>
          <w:szCs w:val="24"/>
        </w:rPr>
        <w:t>Secretaria de Bienestar Social y Desarrollo Sustentables</w:t>
      </w:r>
      <w:r w:rsidR="00C4114D" w:rsidRPr="00EB138D">
        <w:rPr>
          <w:rFonts w:ascii="Arial Narrow" w:hAnsi="Arial Narrow"/>
          <w:sz w:val="24"/>
          <w:szCs w:val="24"/>
        </w:rPr>
        <w:t xml:space="preserve"> respectivamente </w:t>
      </w:r>
      <w:r w:rsidRPr="00EB138D">
        <w:rPr>
          <w:rFonts w:ascii="Arial Narrow" w:hAnsi="Arial Narrow"/>
          <w:sz w:val="24"/>
          <w:szCs w:val="24"/>
        </w:rPr>
        <w:t xml:space="preserve">, tienen facultades para suscribir el presente instrumento jurídico, </w:t>
      </w:r>
      <w:commentRangeStart w:id="13"/>
      <w:r w:rsidRPr="00730D25">
        <w:rPr>
          <w:rFonts w:ascii="Arial Narrow" w:hAnsi="Arial Narrow"/>
          <w:sz w:val="24"/>
          <w:szCs w:val="24"/>
          <w:highlight w:val="yellow"/>
        </w:rPr>
        <w:t xml:space="preserve">en términos de los artículos 66 y 72 de la Constitución Política del Estado de Sinaloa; 1°, 3° 11 y 21 de la Ley Orgánica de la Administración Pública del Estado de Sinaloa; 1, 2, 4, 15, fracciones I y V, 17, fracción X, 21, fracciones I y XVII y 36 del Reglamento Orgánico de la Administración Pública del Estado de Sinaloa; 1, 9, fracción X y 10 fracción XX del Reglamento Interior de la Secretaría General de </w:t>
      </w:r>
      <w:r w:rsidR="00C4114D" w:rsidRPr="00730D25">
        <w:rPr>
          <w:rFonts w:ascii="Arial Narrow" w:hAnsi="Arial Narrow"/>
          <w:sz w:val="24"/>
          <w:szCs w:val="24"/>
          <w:highlight w:val="yellow"/>
        </w:rPr>
        <w:t xml:space="preserve">Gobierno; </w:t>
      </w:r>
      <w:r w:rsidR="00723A1C" w:rsidRPr="00730D25">
        <w:rPr>
          <w:rFonts w:ascii="Arial Narrow" w:hAnsi="Arial Narrow"/>
          <w:sz w:val="24"/>
          <w:szCs w:val="24"/>
          <w:highlight w:val="yellow"/>
        </w:rPr>
        <w:t xml:space="preserve">1, 2, 4, </w:t>
      </w:r>
      <w:r w:rsidR="00C4114D" w:rsidRPr="00730D25">
        <w:rPr>
          <w:rFonts w:ascii="Arial Narrow" w:hAnsi="Arial Narrow"/>
          <w:sz w:val="24"/>
          <w:szCs w:val="24"/>
          <w:highlight w:val="yellow"/>
        </w:rPr>
        <w:t>7, 8, 9 fracciones I,</w:t>
      </w:r>
      <w:r w:rsidRPr="00730D25">
        <w:rPr>
          <w:rFonts w:ascii="Arial Narrow" w:hAnsi="Arial Narrow"/>
          <w:sz w:val="24"/>
          <w:szCs w:val="24"/>
          <w:highlight w:val="yellow"/>
        </w:rPr>
        <w:t xml:space="preserve"> XIX</w:t>
      </w:r>
      <w:r w:rsidR="00723A1C" w:rsidRPr="00730D25">
        <w:rPr>
          <w:rFonts w:ascii="Arial Narrow" w:hAnsi="Arial Narrow"/>
          <w:sz w:val="24"/>
          <w:szCs w:val="24"/>
          <w:highlight w:val="yellow"/>
        </w:rPr>
        <w:t xml:space="preserve"> y</w:t>
      </w:r>
      <w:r w:rsidRPr="00730D25">
        <w:rPr>
          <w:rFonts w:ascii="Arial Narrow" w:hAnsi="Arial Narrow"/>
          <w:sz w:val="24"/>
          <w:szCs w:val="24"/>
          <w:highlight w:val="yellow"/>
        </w:rPr>
        <w:t xml:space="preserve"> </w:t>
      </w:r>
      <w:r w:rsidR="00C4114D" w:rsidRPr="00730D25">
        <w:rPr>
          <w:rFonts w:ascii="Arial Narrow" w:hAnsi="Arial Narrow"/>
          <w:sz w:val="24"/>
          <w:szCs w:val="24"/>
          <w:highlight w:val="yellow"/>
        </w:rPr>
        <w:t xml:space="preserve">XXI </w:t>
      </w:r>
      <w:r w:rsidRPr="00730D25">
        <w:rPr>
          <w:rFonts w:ascii="Arial Narrow" w:hAnsi="Arial Narrow"/>
          <w:sz w:val="24"/>
          <w:szCs w:val="24"/>
          <w:highlight w:val="yellow"/>
        </w:rPr>
        <w:t>y 10 fracciones XXI y XXV del Reglamento Interior de la Secretaría de Desarrollo Sustentable.</w:t>
      </w:r>
      <w:commentRangeEnd w:id="13"/>
      <w:r w:rsidR="00730D25">
        <w:rPr>
          <w:rStyle w:val="Refdecomentario"/>
          <w:rFonts w:ascii="Times New Roman" w:eastAsia="Times New Roman" w:hAnsi="Times New Roman" w:cs="Times New Roman"/>
          <w:lang w:val="es-ES" w:eastAsia="es-ES"/>
        </w:rPr>
        <w:commentReference w:id="13"/>
      </w:r>
    </w:p>
    <w:p w14:paraId="20DE3EAB" w14:textId="77777777" w:rsidR="005608C3" w:rsidRPr="0076273B" w:rsidRDefault="005608C3" w:rsidP="005608C3">
      <w:pPr>
        <w:pStyle w:val="Texto"/>
        <w:spacing w:line="280" w:lineRule="exact"/>
        <w:ind w:left="426" w:hanging="426"/>
        <w:rPr>
          <w:rFonts w:ascii="Arial Narrow" w:hAnsi="Arial Narrow"/>
          <w:sz w:val="24"/>
          <w:szCs w:val="24"/>
        </w:rPr>
      </w:pPr>
      <w:r w:rsidRPr="0076273B">
        <w:rPr>
          <w:rFonts w:ascii="Arial Narrow" w:hAnsi="Arial Narrow"/>
          <w:sz w:val="24"/>
          <w:szCs w:val="24"/>
        </w:rPr>
        <w:t> </w:t>
      </w:r>
    </w:p>
    <w:p w14:paraId="0916EBBC" w14:textId="77777777" w:rsidR="005608C3" w:rsidRPr="0076273B" w:rsidRDefault="005608C3" w:rsidP="005608C3">
      <w:pPr>
        <w:pStyle w:val="Texto"/>
        <w:spacing w:line="280" w:lineRule="exact"/>
        <w:ind w:left="426" w:hanging="426"/>
        <w:rPr>
          <w:rFonts w:ascii="Arial Narrow" w:hAnsi="Arial Narrow"/>
          <w:sz w:val="24"/>
          <w:szCs w:val="24"/>
        </w:rPr>
      </w:pPr>
      <w:r w:rsidRPr="0076273B">
        <w:rPr>
          <w:rFonts w:ascii="Arial Narrow" w:hAnsi="Arial Narrow"/>
          <w:sz w:val="24"/>
          <w:szCs w:val="24"/>
        </w:rPr>
        <w:t>I.3.-  Para los efectos legales del presente instrumento jurídico, señala como su domicilio oficial el ubicado en Palacio de Gobierno, sito en Av. Insurgentes S/N, Colonia Centro Sinaloa de la Ciudad de Culiacán Rosales, Sinaloa, Código Postal 80129</w:t>
      </w:r>
      <w:r w:rsidR="0076273B" w:rsidRPr="0076273B">
        <w:rPr>
          <w:rFonts w:ascii="Arial Narrow" w:hAnsi="Arial Narrow"/>
          <w:sz w:val="24"/>
          <w:szCs w:val="24"/>
        </w:rPr>
        <w:t>.</w:t>
      </w:r>
    </w:p>
    <w:p w14:paraId="4F5E34F5" w14:textId="77777777" w:rsidR="009567DA" w:rsidRPr="0076273B" w:rsidRDefault="0090078B" w:rsidP="009B0647">
      <w:pPr>
        <w:ind w:left="426" w:hanging="426"/>
        <w:jc w:val="both"/>
        <w:rPr>
          <w:rFonts w:ascii="Arial Narrow" w:hAnsi="Arial Narrow" w:cs="Arial"/>
          <w:bCs/>
          <w:color w:val="000000"/>
        </w:rPr>
      </w:pPr>
      <w:r w:rsidRPr="0076273B">
        <w:rPr>
          <w:rFonts w:ascii="Arial Narrow" w:hAnsi="Arial Narrow" w:cs="Arial"/>
          <w:bCs/>
          <w:color w:val="000000"/>
        </w:rPr>
        <w:tab/>
      </w:r>
      <w:r w:rsidRPr="0076273B">
        <w:rPr>
          <w:rFonts w:ascii="Arial Narrow" w:hAnsi="Arial Narrow" w:cs="Arial"/>
          <w:bCs/>
          <w:color w:val="000000"/>
        </w:rPr>
        <w:tab/>
      </w:r>
      <w:r w:rsidRPr="0076273B">
        <w:rPr>
          <w:rFonts w:ascii="Arial Narrow" w:hAnsi="Arial Narrow" w:cs="Arial"/>
          <w:bCs/>
          <w:color w:val="000000"/>
        </w:rPr>
        <w:tab/>
      </w:r>
      <w:r w:rsidRPr="0076273B">
        <w:rPr>
          <w:rFonts w:ascii="Arial Narrow" w:hAnsi="Arial Narrow" w:cs="Arial"/>
          <w:bCs/>
          <w:color w:val="000000"/>
        </w:rPr>
        <w:tab/>
      </w:r>
      <w:r w:rsidRPr="0076273B">
        <w:rPr>
          <w:rFonts w:ascii="Arial Narrow" w:hAnsi="Arial Narrow" w:cs="Arial"/>
          <w:bCs/>
          <w:color w:val="000000"/>
        </w:rPr>
        <w:tab/>
      </w:r>
    </w:p>
    <w:p w14:paraId="6C22748A" w14:textId="77777777" w:rsidR="00F63A03" w:rsidRPr="00396CD3" w:rsidRDefault="00F63A03" w:rsidP="00BC5275">
      <w:pPr>
        <w:pStyle w:val="Sinespaciado"/>
        <w:numPr>
          <w:ilvl w:val="0"/>
          <w:numId w:val="8"/>
        </w:numPr>
        <w:jc w:val="both"/>
        <w:rPr>
          <w:rFonts w:ascii="Arial Narrow" w:hAnsi="Arial Narrow" w:cs="Arial"/>
          <w:b/>
          <w:sz w:val="24"/>
          <w:szCs w:val="24"/>
        </w:rPr>
      </w:pPr>
      <w:r w:rsidRPr="00396CD3">
        <w:rPr>
          <w:rFonts w:ascii="Arial Narrow" w:hAnsi="Arial Narrow" w:cs="Arial"/>
          <w:b/>
          <w:sz w:val="24"/>
          <w:szCs w:val="24"/>
        </w:rPr>
        <w:t>De</w:t>
      </w:r>
      <w:r w:rsidR="0076273B" w:rsidRPr="00396CD3">
        <w:rPr>
          <w:rFonts w:ascii="Arial Narrow" w:hAnsi="Arial Narrow" w:cs="Arial"/>
          <w:b/>
          <w:sz w:val="24"/>
          <w:szCs w:val="24"/>
        </w:rPr>
        <w:t>clara “EL MUNICIPIO</w:t>
      </w:r>
      <w:r w:rsidRPr="00396CD3">
        <w:rPr>
          <w:rFonts w:ascii="Arial Narrow" w:hAnsi="Arial Narrow" w:cs="Arial"/>
          <w:b/>
          <w:sz w:val="24"/>
          <w:szCs w:val="24"/>
        </w:rPr>
        <w:t>”, por conducto de su representante:</w:t>
      </w:r>
    </w:p>
    <w:p w14:paraId="00DDD4A9" w14:textId="77777777" w:rsidR="00F63A03" w:rsidRPr="00396CD3" w:rsidRDefault="00F63A03" w:rsidP="00F63A03">
      <w:pPr>
        <w:pStyle w:val="Sinespaciado"/>
        <w:jc w:val="both"/>
        <w:rPr>
          <w:rFonts w:ascii="Arial Narrow" w:hAnsi="Arial Narrow" w:cs="Arial"/>
          <w:sz w:val="24"/>
          <w:szCs w:val="24"/>
        </w:rPr>
      </w:pPr>
    </w:p>
    <w:p w14:paraId="59341B0E" w14:textId="77777777" w:rsidR="00AB10DC" w:rsidRPr="00AB10DC" w:rsidRDefault="00BC5275" w:rsidP="00AB10DC">
      <w:pPr>
        <w:autoSpaceDE w:val="0"/>
        <w:autoSpaceDN w:val="0"/>
        <w:adjustRightInd w:val="0"/>
        <w:ind w:left="360" w:hanging="360"/>
        <w:jc w:val="both"/>
        <w:rPr>
          <w:rFonts w:ascii="Arial Narrow" w:hAnsi="Arial Narrow" w:cs="Arial"/>
        </w:rPr>
      </w:pPr>
      <w:r w:rsidRPr="00396CD3">
        <w:rPr>
          <w:rFonts w:ascii="Arial Narrow" w:hAnsi="Arial Narrow" w:cs="Arial"/>
          <w:b/>
          <w:lang w:val="es-MX"/>
        </w:rPr>
        <w:t>I</w:t>
      </w:r>
      <w:r w:rsidR="00F63A03" w:rsidRPr="00396CD3">
        <w:rPr>
          <w:rFonts w:ascii="Arial Narrow" w:hAnsi="Arial Narrow" w:cs="Arial"/>
          <w:b/>
          <w:lang w:val="es-MX"/>
        </w:rPr>
        <w:t>I.1</w:t>
      </w:r>
      <w:r w:rsidR="00F63A03" w:rsidRPr="00396CD3">
        <w:rPr>
          <w:rFonts w:ascii="Arial Narrow" w:hAnsi="Arial Narrow" w:cs="Arial"/>
          <w:lang w:val="es-MX"/>
        </w:rPr>
        <w:t xml:space="preserve"> </w:t>
      </w:r>
      <w:r w:rsidR="00F63A03" w:rsidRPr="00396CD3">
        <w:rPr>
          <w:rFonts w:ascii="Arial Narrow" w:hAnsi="Arial Narrow" w:cs="Arial"/>
        </w:rPr>
        <w:tab/>
      </w:r>
      <w:r w:rsidR="00AB10DC" w:rsidRPr="00396CD3">
        <w:rPr>
          <w:rFonts w:ascii="Arial Narrow" w:hAnsi="Arial Narrow" w:cs="Arial"/>
        </w:rPr>
        <w:t>Declara “EL MUNICIPIO” que es una entidad pública investido de personalidad jurídica, patrimonio</w:t>
      </w:r>
      <w:r w:rsidR="00AB10DC" w:rsidRPr="00AB10DC">
        <w:rPr>
          <w:rFonts w:ascii="Arial Narrow" w:hAnsi="Arial Narrow" w:cs="Arial"/>
        </w:rPr>
        <w:t xml:space="preserve"> propio y autonomía plena para gobernar y administrar sin interferencia de otros poderes los asuntos propios de  comunidad, así como de capacidad jurídica para celebrar todo tipo de contratos con personas físicas o morales con fundamento en lo dispuesto por el artículo 115 y demás relativos y aplicables de la Constitución Política de los Estados Unidos Mexicanos, 1, 2, 3, 110, 111 y demás relativos y aplicables  de la Constitución Política del Estado de Sinaloa.</w:t>
      </w:r>
    </w:p>
    <w:p w14:paraId="3EFEC2C0" w14:textId="77777777" w:rsidR="00AB10DC" w:rsidRPr="00AB10DC" w:rsidRDefault="00AB10DC" w:rsidP="00AB10DC">
      <w:pPr>
        <w:autoSpaceDE w:val="0"/>
        <w:autoSpaceDN w:val="0"/>
        <w:adjustRightInd w:val="0"/>
        <w:ind w:left="360" w:hanging="360"/>
        <w:jc w:val="both"/>
        <w:rPr>
          <w:rFonts w:ascii="Arial Narrow" w:hAnsi="Arial Narrow" w:cs="Arial"/>
        </w:rPr>
      </w:pPr>
    </w:p>
    <w:p w14:paraId="4E821CCF" w14:textId="7FF4816E" w:rsidR="00F63A03" w:rsidRPr="00396CD3" w:rsidRDefault="00AB10DC" w:rsidP="00396CD3">
      <w:pPr>
        <w:autoSpaceDE w:val="0"/>
        <w:autoSpaceDN w:val="0"/>
        <w:adjustRightInd w:val="0"/>
        <w:ind w:left="360" w:hanging="360"/>
        <w:jc w:val="both"/>
        <w:rPr>
          <w:rFonts w:ascii="Arial Narrow" w:hAnsi="Arial Narrow" w:cs="Arial"/>
        </w:rPr>
      </w:pPr>
      <w:r w:rsidRPr="00AB10DC">
        <w:rPr>
          <w:rFonts w:ascii="Arial Narrow" w:hAnsi="Arial Narrow" w:cs="Arial"/>
        </w:rPr>
        <w:t xml:space="preserve"> </w:t>
      </w:r>
      <w:r w:rsidRPr="00396CD3">
        <w:rPr>
          <w:rFonts w:ascii="Arial Narrow" w:hAnsi="Arial Narrow" w:cs="Arial"/>
          <w:b/>
        </w:rPr>
        <w:t>II.2</w:t>
      </w:r>
      <w:r>
        <w:rPr>
          <w:rFonts w:ascii="Arial Narrow" w:hAnsi="Arial Narrow" w:cs="Arial"/>
        </w:rPr>
        <w:t xml:space="preserve"> </w:t>
      </w:r>
      <w:r w:rsidRPr="00AB10DC">
        <w:rPr>
          <w:rFonts w:ascii="Arial Narrow" w:hAnsi="Arial Narrow" w:cs="Arial"/>
        </w:rPr>
        <w:t xml:space="preserve">Que concurren a la celebración del presente instrumento, a través de los CC. </w:t>
      </w:r>
      <w:r w:rsidR="00730D25">
        <w:rPr>
          <w:rFonts w:ascii="Arial Narrow" w:hAnsi="Arial Narrow" w:cs="Arial"/>
        </w:rPr>
        <w:t>Claudia Liliana Valdez Aguilar</w:t>
      </w:r>
      <w:r w:rsidRPr="00AB10DC">
        <w:rPr>
          <w:rFonts w:ascii="Arial Narrow" w:hAnsi="Arial Narrow" w:cs="Arial"/>
        </w:rPr>
        <w:t xml:space="preserve">, </w:t>
      </w:r>
      <w:commentRangeStart w:id="14"/>
      <w:r w:rsidR="00730D25" w:rsidRPr="00730D25">
        <w:rPr>
          <w:rFonts w:ascii="Arial Narrow" w:hAnsi="Arial Narrow" w:cs="Arial"/>
          <w:highlight w:val="yellow"/>
        </w:rPr>
        <w:t>XXXXX</w:t>
      </w:r>
      <w:commentRangeEnd w:id="14"/>
      <w:r w:rsidR="00730D25">
        <w:rPr>
          <w:rStyle w:val="Refdecomentario"/>
        </w:rPr>
        <w:commentReference w:id="14"/>
      </w:r>
      <w:r w:rsidR="00396CD3">
        <w:rPr>
          <w:rFonts w:ascii="Arial Narrow" w:hAnsi="Arial Narrow" w:cs="Arial"/>
        </w:rPr>
        <w:t xml:space="preserve"> y</w:t>
      </w:r>
      <w:r w:rsidRPr="00AB10DC">
        <w:rPr>
          <w:rFonts w:ascii="Arial Narrow" w:hAnsi="Arial Narrow" w:cs="Arial"/>
        </w:rPr>
        <w:t xml:space="preserve"> </w:t>
      </w:r>
      <w:commentRangeStart w:id="15"/>
      <w:r w:rsidR="00730D25" w:rsidRPr="00730D25">
        <w:rPr>
          <w:rFonts w:ascii="Arial Narrow" w:hAnsi="Arial Narrow" w:cs="Arial"/>
          <w:highlight w:val="yellow"/>
        </w:rPr>
        <w:t>XXXXXX</w:t>
      </w:r>
      <w:commentRangeEnd w:id="15"/>
      <w:r w:rsidR="00730D25" w:rsidRPr="00730D25">
        <w:rPr>
          <w:rStyle w:val="Refdecomentario"/>
          <w:highlight w:val="yellow"/>
        </w:rPr>
        <w:commentReference w:id="15"/>
      </w:r>
      <w:r w:rsidRPr="00AB10DC">
        <w:rPr>
          <w:rFonts w:ascii="Arial Narrow" w:hAnsi="Arial Narrow" w:cs="Arial"/>
        </w:rPr>
        <w:t>,  en sus calidades de Presidente Municipal, Secre</w:t>
      </w:r>
      <w:r w:rsidR="00396CD3">
        <w:rPr>
          <w:rFonts w:ascii="Arial Narrow" w:hAnsi="Arial Narrow" w:cs="Arial"/>
        </w:rPr>
        <w:t>tario del Ayuntamiento y Tesorera</w:t>
      </w:r>
      <w:r w:rsidRPr="00AB10DC">
        <w:rPr>
          <w:rFonts w:ascii="Arial Narrow" w:hAnsi="Arial Narrow" w:cs="Arial"/>
        </w:rPr>
        <w:t xml:space="preserve"> Municipal, quienes se encuentran facultados para otorgar y suscribir el mismo, para ello en términos de lo establecido en los artículos 1, 2, 3, 4, 16, 27 fracción III, 28 fracción XIII, 29 fracciones IV y XV; 37 y demás relativos de la Ley de Gobierno Municipal del Estado de Sinaloa; 15, 21 fracción II, XII, XIV y XXIII, 28 fracción I y VI, 32 y 44 fracción I, V, XII y XX del Reglamento Interno de la Administración Pública del Municipio de </w:t>
      </w:r>
      <w:r w:rsidR="003B509D">
        <w:rPr>
          <w:rFonts w:ascii="Arial Narrow" w:hAnsi="Arial Narrow" w:cs="Arial"/>
        </w:rPr>
        <w:t>Rosario</w:t>
      </w:r>
      <w:r w:rsidR="00396CD3">
        <w:rPr>
          <w:rFonts w:ascii="Arial Narrow" w:hAnsi="Arial Narrow" w:cs="Arial"/>
        </w:rPr>
        <w:t>, Sinaloa.</w:t>
      </w:r>
    </w:p>
    <w:p w14:paraId="709821F7" w14:textId="77777777" w:rsidR="00F63A03" w:rsidRPr="00396CD3" w:rsidRDefault="00F63A03" w:rsidP="00F63A03">
      <w:pPr>
        <w:jc w:val="both"/>
        <w:rPr>
          <w:rFonts w:ascii="Arial Narrow" w:hAnsi="Arial Narrow" w:cs="Arial"/>
          <w:bCs/>
          <w:color w:val="000000"/>
        </w:rPr>
      </w:pPr>
    </w:p>
    <w:p w14:paraId="175BE8BC" w14:textId="01186563" w:rsidR="00F63A03" w:rsidRPr="00396CD3" w:rsidRDefault="00997A65" w:rsidP="00396CD3">
      <w:pPr>
        <w:ind w:left="426" w:hanging="426"/>
        <w:jc w:val="both"/>
        <w:rPr>
          <w:rFonts w:ascii="Arial Narrow" w:hAnsi="Arial Narrow" w:cs="Arial"/>
        </w:rPr>
      </w:pPr>
      <w:r w:rsidRPr="00396CD3">
        <w:rPr>
          <w:rFonts w:ascii="Arial Narrow" w:hAnsi="Arial Narrow" w:cs="Arial"/>
          <w:b/>
          <w:bCs/>
          <w:color w:val="000000"/>
        </w:rPr>
        <w:t>II.</w:t>
      </w:r>
      <w:r w:rsidR="00396CD3">
        <w:rPr>
          <w:rFonts w:ascii="Arial Narrow" w:hAnsi="Arial Narrow" w:cs="Arial"/>
          <w:b/>
          <w:bCs/>
          <w:color w:val="000000"/>
        </w:rPr>
        <w:t>3</w:t>
      </w:r>
      <w:r w:rsidRPr="00396CD3">
        <w:rPr>
          <w:rFonts w:ascii="Arial Narrow" w:hAnsi="Arial Narrow" w:cs="Arial"/>
          <w:bCs/>
          <w:color w:val="000000"/>
        </w:rPr>
        <w:t xml:space="preserve"> </w:t>
      </w:r>
      <w:r w:rsidR="00396CD3" w:rsidRPr="00396CD3">
        <w:rPr>
          <w:rFonts w:ascii="Arial Narrow" w:hAnsi="Arial Narrow" w:cs="Arial"/>
          <w:bCs/>
          <w:color w:val="000000"/>
        </w:rPr>
        <w:t>Que</w:t>
      </w:r>
      <w:r w:rsidR="00396CD3" w:rsidRPr="00396CD3">
        <w:rPr>
          <w:rFonts w:ascii="Arial Narrow" w:hAnsi="Arial Narrow" w:cs="Arial"/>
          <w:lang w:val="es-MX"/>
        </w:rPr>
        <w:t xml:space="preserve"> señala como domicilio para todos los efectos a que haya lugar, el ubicado en </w:t>
      </w:r>
      <w:commentRangeStart w:id="16"/>
      <w:r w:rsidR="00730D25">
        <w:rPr>
          <w:rFonts w:ascii="Arial Narrow" w:hAnsi="Arial Narrow" w:cs="Arial"/>
          <w:lang w:val="es-MX"/>
        </w:rPr>
        <w:t>XXXXXXXX</w:t>
      </w:r>
      <w:commentRangeEnd w:id="16"/>
      <w:r w:rsidR="00730D25">
        <w:rPr>
          <w:rStyle w:val="Refdecomentario"/>
        </w:rPr>
        <w:commentReference w:id="16"/>
      </w:r>
    </w:p>
    <w:p w14:paraId="3BFC2C45" w14:textId="77777777" w:rsidR="00396CD3" w:rsidRPr="00396CD3" w:rsidRDefault="00396CD3" w:rsidP="00396CD3">
      <w:pPr>
        <w:ind w:left="426" w:hanging="426"/>
        <w:jc w:val="both"/>
        <w:rPr>
          <w:rFonts w:ascii="Arial Narrow" w:hAnsi="Arial Narrow" w:cs="Arial"/>
          <w:bCs/>
          <w:color w:val="000000"/>
        </w:rPr>
      </w:pPr>
    </w:p>
    <w:p w14:paraId="543B20D7" w14:textId="77777777" w:rsidR="00F63A03" w:rsidRPr="00396CD3" w:rsidRDefault="00F63A03" w:rsidP="00F63A03">
      <w:pPr>
        <w:ind w:left="426" w:hanging="426"/>
        <w:jc w:val="both"/>
        <w:rPr>
          <w:rFonts w:ascii="Arial Narrow" w:hAnsi="Arial Narrow" w:cs="Arial"/>
          <w:color w:val="000000"/>
        </w:rPr>
      </w:pPr>
      <w:r w:rsidRPr="00396CD3">
        <w:rPr>
          <w:rFonts w:ascii="Arial Narrow" w:hAnsi="Arial Narrow" w:cs="Arial"/>
          <w:b/>
          <w:bCs/>
          <w:color w:val="000000"/>
        </w:rPr>
        <w:t>I</w:t>
      </w:r>
      <w:r w:rsidR="00BC5275" w:rsidRPr="00396CD3">
        <w:rPr>
          <w:rFonts w:ascii="Arial Narrow" w:hAnsi="Arial Narrow" w:cs="Arial"/>
          <w:b/>
          <w:bCs/>
          <w:color w:val="000000"/>
        </w:rPr>
        <w:t>I</w:t>
      </w:r>
      <w:r w:rsidR="00396CD3">
        <w:rPr>
          <w:rFonts w:ascii="Arial Narrow" w:hAnsi="Arial Narrow" w:cs="Arial"/>
          <w:b/>
          <w:bCs/>
          <w:color w:val="000000"/>
        </w:rPr>
        <w:t>.4</w:t>
      </w:r>
      <w:r w:rsidRPr="00396CD3">
        <w:rPr>
          <w:rFonts w:ascii="Arial Narrow" w:hAnsi="Arial Narrow" w:cs="Arial"/>
          <w:bCs/>
          <w:color w:val="000000"/>
        </w:rPr>
        <w:t xml:space="preserve"> Que </w:t>
      </w:r>
      <w:r w:rsidRPr="00396CD3">
        <w:rPr>
          <w:rFonts w:ascii="Arial Narrow" w:hAnsi="Arial Narrow" w:cs="Arial"/>
          <w:b/>
          <w:bCs/>
          <w:color w:val="000000"/>
        </w:rPr>
        <w:t>EL AYUNTAMIENTO</w:t>
      </w:r>
      <w:r w:rsidRPr="00396CD3">
        <w:rPr>
          <w:rFonts w:ascii="Arial Narrow" w:hAnsi="Arial Narrow" w:cs="Arial"/>
          <w:bCs/>
          <w:color w:val="000000"/>
        </w:rPr>
        <w:t xml:space="preserve"> tiene interés en llevar a cabo la celebración del presente Convenio sujeto a los términos y condiciones que en el mismo se precisan.</w:t>
      </w:r>
    </w:p>
    <w:p w14:paraId="7B67C6C5" w14:textId="77777777" w:rsidR="00322C6B" w:rsidRPr="0076273B" w:rsidRDefault="00322C6B" w:rsidP="00567B15">
      <w:pPr>
        <w:pStyle w:val="Prrafodelista"/>
        <w:ind w:left="1080"/>
        <w:jc w:val="both"/>
        <w:rPr>
          <w:rFonts w:ascii="Arial Narrow" w:hAnsi="Arial Narrow" w:cs="Arial"/>
          <w:b/>
          <w:bCs/>
          <w:color w:val="000000"/>
          <w:lang w:val="es-MX"/>
        </w:rPr>
      </w:pPr>
    </w:p>
    <w:p w14:paraId="57417EA2" w14:textId="77777777" w:rsidR="0035337B" w:rsidRPr="0076273B" w:rsidRDefault="00AB5488" w:rsidP="00BC5275">
      <w:pPr>
        <w:pStyle w:val="Prrafodelista"/>
        <w:numPr>
          <w:ilvl w:val="0"/>
          <w:numId w:val="8"/>
        </w:numPr>
        <w:jc w:val="both"/>
        <w:rPr>
          <w:rFonts w:ascii="Arial Narrow" w:hAnsi="Arial Narrow" w:cs="Arial"/>
          <w:b/>
          <w:bCs/>
          <w:color w:val="000000"/>
          <w:lang w:val="es-MX"/>
        </w:rPr>
      </w:pPr>
      <w:r w:rsidRPr="0076273B">
        <w:rPr>
          <w:rFonts w:ascii="Arial Narrow" w:hAnsi="Arial Narrow" w:cs="Arial"/>
          <w:b/>
          <w:bCs/>
          <w:color w:val="000000"/>
          <w:lang w:val="es-MX"/>
        </w:rPr>
        <w:t xml:space="preserve">Declara </w:t>
      </w:r>
      <w:r w:rsidR="008354A9" w:rsidRPr="0076273B">
        <w:rPr>
          <w:rFonts w:ascii="Arial Narrow" w:hAnsi="Arial Narrow" w:cs="Arial"/>
          <w:b/>
          <w:bCs/>
          <w:color w:val="000000"/>
          <w:lang w:val="es-MX"/>
        </w:rPr>
        <w:t>“</w:t>
      </w:r>
      <w:r w:rsidRPr="0076273B">
        <w:rPr>
          <w:rFonts w:ascii="Arial Narrow" w:hAnsi="Arial Narrow" w:cs="Arial"/>
          <w:b/>
          <w:bCs/>
          <w:color w:val="000000"/>
          <w:lang w:val="es-MX"/>
        </w:rPr>
        <w:t>CODESIN</w:t>
      </w:r>
      <w:r w:rsidR="008354A9" w:rsidRPr="0076273B">
        <w:rPr>
          <w:rFonts w:ascii="Arial Narrow" w:hAnsi="Arial Narrow" w:cs="Arial"/>
          <w:b/>
          <w:bCs/>
          <w:color w:val="000000"/>
          <w:lang w:val="es-MX"/>
        </w:rPr>
        <w:t>”</w:t>
      </w:r>
      <w:r w:rsidR="0035337B" w:rsidRPr="0076273B">
        <w:rPr>
          <w:rFonts w:ascii="Arial Narrow" w:hAnsi="Arial Narrow" w:cs="Arial"/>
          <w:b/>
          <w:bCs/>
          <w:color w:val="000000"/>
          <w:lang w:val="es-MX"/>
        </w:rPr>
        <w:t>, por conducto de su representante</w:t>
      </w:r>
      <w:r w:rsidRPr="0076273B">
        <w:rPr>
          <w:rFonts w:ascii="Arial Narrow" w:hAnsi="Arial Narrow" w:cs="Arial"/>
          <w:b/>
          <w:bCs/>
          <w:color w:val="000000"/>
          <w:lang w:val="es-MX"/>
        </w:rPr>
        <w:t>:</w:t>
      </w:r>
    </w:p>
    <w:p w14:paraId="06A3EB7D" w14:textId="77777777" w:rsidR="00AB5488" w:rsidRPr="0076273B" w:rsidRDefault="00AB5488" w:rsidP="00567B15">
      <w:pPr>
        <w:pStyle w:val="Prrafodelista"/>
        <w:ind w:left="1080"/>
        <w:jc w:val="both"/>
        <w:rPr>
          <w:rFonts w:ascii="Arial Narrow" w:hAnsi="Arial Narrow" w:cs="Arial"/>
          <w:b/>
          <w:bCs/>
          <w:color w:val="000000"/>
          <w:lang w:val="es-MX"/>
        </w:rPr>
      </w:pPr>
      <w:r w:rsidRPr="0076273B">
        <w:rPr>
          <w:rFonts w:ascii="Arial Narrow" w:hAnsi="Arial Narrow" w:cs="Arial"/>
          <w:b/>
          <w:bCs/>
          <w:color w:val="000000"/>
          <w:lang w:val="es-MX"/>
        </w:rPr>
        <w:t xml:space="preserve"> </w:t>
      </w:r>
    </w:p>
    <w:p w14:paraId="2326118A" w14:textId="77777777" w:rsidR="00730D25" w:rsidRPr="00730D25" w:rsidRDefault="00A544FA" w:rsidP="00730D25">
      <w:pPr>
        <w:ind w:left="426" w:hanging="426"/>
        <w:jc w:val="both"/>
        <w:rPr>
          <w:rFonts w:ascii="Arial Narrow" w:hAnsi="Arial Narrow" w:cs="Arial"/>
          <w:bCs/>
        </w:rPr>
      </w:pPr>
      <w:r w:rsidRPr="0076273B">
        <w:rPr>
          <w:rFonts w:ascii="Arial Narrow" w:hAnsi="Arial Narrow" w:cs="Arial"/>
          <w:b/>
          <w:bCs/>
          <w:lang w:val="es-MX"/>
        </w:rPr>
        <w:lastRenderedPageBreak/>
        <w:t>II</w:t>
      </w:r>
      <w:r w:rsidR="0035337B" w:rsidRPr="0076273B">
        <w:rPr>
          <w:rFonts w:ascii="Arial Narrow" w:hAnsi="Arial Narrow" w:cs="Arial"/>
          <w:b/>
          <w:bCs/>
        </w:rPr>
        <w:t>I.1</w:t>
      </w:r>
      <w:r w:rsidR="0035337B" w:rsidRPr="0076273B">
        <w:rPr>
          <w:rFonts w:ascii="Arial Narrow" w:hAnsi="Arial Narrow" w:cs="Arial"/>
          <w:bCs/>
        </w:rPr>
        <w:t xml:space="preserve"> </w:t>
      </w:r>
      <w:r w:rsidR="00730D25" w:rsidRPr="00730D25">
        <w:rPr>
          <w:rFonts w:ascii="Arial Narrow" w:hAnsi="Arial Narrow" w:cs="Arial"/>
          <w:bCs/>
        </w:rPr>
        <w:t>I.</w:t>
      </w:r>
      <w:r w:rsidR="00730D25" w:rsidRPr="00730D25">
        <w:rPr>
          <w:rFonts w:ascii="Arial Narrow" w:hAnsi="Arial Narrow" w:cs="Arial"/>
          <w:bCs/>
        </w:rPr>
        <w:tab/>
        <w:t>Que es un órgano mixto abocado a coordinar y vincular los esfuerzos de los organismos públicos, privados y sociales de la entidad, en lo relativo a su promoción y desarrollo económico, constituido de conformidad con lo dispuesto en su Reglamento Interior el cual fue expedido de acuerdo con lo expresado en el artículo 91 de la Ley de Fomento a la Inversión para el Desarrollo Económico de Sinaloa y publicado en el periódico oficial “El Estado de Sinaloa”, el día 08 del mes de septiembre, del 2006.</w:t>
      </w:r>
    </w:p>
    <w:p w14:paraId="067B9881" w14:textId="77777777" w:rsidR="00730D25" w:rsidRPr="00730D25" w:rsidRDefault="00730D25" w:rsidP="00730D25">
      <w:pPr>
        <w:ind w:left="426" w:hanging="426"/>
        <w:jc w:val="both"/>
        <w:rPr>
          <w:rFonts w:ascii="Arial Narrow" w:hAnsi="Arial Narrow" w:cs="Arial"/>
          <w:bCs/>
        </w:rPr>
      </w:pPr>
    </w:p>
    <w:p w14:paraId="4E963746" w14:textId="77777777" w:rsidR="00730D25" w:rsidRPr="00730D25" w:rsidRDefault="00730D25" w:rsidP="00730D25">
      <w:pPr>
        <w:ind w:left="426" w:hanging="426"/>
        <w:jc w:val="both"/>
        <w:rPr>
          <w:rFonts w:ascii="Arial Narrow" w:hAnsi="Arial Narrow" w:cs="Arial"/>
          <w:bCs/>
        </w:rPr>
      </w:pPr>
      <w:r w:rsidRPr="00730D25">
        <w:rPr>
          <w:rFonts w:ascii="Arial Narrow" w:hAnsi="Arial Narrow" w:cs="Arial"/>
          <w:bCs/>
        </w:rPr>
        <w:t>II.</w:t>
      </w:r>
      <w:r w:rsidRPr="00730D25">
        <w:rPr>
          <w:rFonts w:ascii="Arial Narrow" w:hAnsi="Arial Narrow" w:cs="Arial"/>
          <w:bCs/>
        </w:rPr>
        <w:tab/>
        <w:t>Que su Presidente Ejecutivo, cuenta con personalidad jurídica para suscribir el presente contrato, con fundamento en lo dispuesto en el Artículo 22o fracciones X y XI de su Reglamento Interior y acredita su personalidad con escritura pública número 32,006 de fecha 25 de marzo de 2022 protocolizada por el notario público número 156 en el Estado de Sinaloa, el Lic. Rene González Obeso.</w:t>
      </w:r>
    </w:p>
    <w:p w14:paraId="73D34AEC" w14:textId="77777777" w:rsidR="00730D25" w:rsidRPr="00730D25" w:rsidRDefault="00730D25" w:rsidP="00730D25">
      <w:pPr>
        <w:ind w:left="426" w:hanging="426"/>
        <w:jc w:val="both"/>
        <w:rPr>
          <w:rFonts w:ascii="Arial Narrow" w:hAnsi="Arial Narrow" w:cs="Arial"/>
          <w:bCs/>
        </w:rPr>
      </w:pPr>
    </w:p>
    <w:p w14:paraId="0BEE3F6A" w14:textId="77777777" w:rsidR="00730D25" w:rsidRPr="00730D25" w:rsidRDefault="00730D25" w:rsidP="00730D25">
      <w:pPr>
        <w:ind w:left="426" w:hanging="426"/>
        <w:jc w:val="both"/>
        <w:rPr>
          <w:rFonts w:ascii="Arial Narrow" w:hAnsi="Arial Narrow" w:cs="Arial"/>
          <w:bCs/>
        </w:rPr>
      </w:pPr>
      <w:r w:rsidRPr="00730D25">
        <w:rPr>
          <w:rFonts w:ascii="Arial Narrow" w:hAnsi="Arial Narrow" w:cs="Arial"/>
          <w:bCs/>
        </w:rPr>
        <w:t>III.</w:t>
      </w:r>
      <w:r w:rsidRPr="00730D25">
        <w:rPr>
          <w:rFonts w:ascii="Arial Narrow" w:hAnsi="Arial Narrow" w:cs="Arial"/>
          <w:bCs/>
        </w:rPr>
        <w:tab/>
        <w:t>Que tiene capacidad jurídica para obligarse de conformidad con el objeto de este instrumento y que dispone de los recursos económicos suficientes para dar cumplimiento a la obligación que le corresponde por la prestación del servicio contratado.</w:t>
      </w:r>
    </w:p>
    <w:p w14:paraId="4E038CC4" w14:textId="77777777" w:rsidR="00730D25" w:rsidRPr="00730D25" w:rsidRDefault="00730D25" w:rsidP="00730D25">
      <w:pPr>
        <w:ind w:left="426" w:hanging="426"/>
        <w:jc w:val="both"/>
        <w:rPr>
          <w:rFonts w:ascii="Arial Narrow" w:hAnsi="Arial Narrow" w:cs="Arial"/>
          <w:bCs/>
        </w:rPr>
      </w:pPr>
    </w:p>
    <w:p w14:paraId="28696991" w14:textId="3E1BFE4D" w:rsidR="00995C50" w:rsidRPr="0076273B" w:rsidRDefault="00730D25" w:rsidP="00730D25">
      <w:pPr>
        <w:ind w:left="426" w:hanging="426"/>
        <w:jc w:val="both"/>
        <w:rPr>
          <w:rFonts w:ascii="Arial Narrow" w:hAnsi="Arial Narrow" w:cs="Arial"/>
          <w:bCs/>
        </w:rPr>
      </w:pPr>
      <w:r w:rsidRPr="00730D25">
        <w:rPr>
          <w:rFonts w:ascii="Arial Narrow" w:hAnsi="Arial Narrow" w:cs="Arial"/>
          <w:bCs/>
        </w:rPr>
        <w:t>IV.</w:t>
      </w:r>
      <w:r w:rsidRPr="00730D25">
        <w:rPr>
          <w:rFonts w:ascii="Arial Narrow" w:hAnsi="Arial Narrow" w:cs="Arial"/>
          <w:bCs/>
        </w:rPr>
        <w:tab/>
        <w:t>Que para los efectos del presente Contrato, señala como domicilio las oficinas de dicho organismo, establecidas en: Boulevard Pedro Infante #2911 Interior 505, Desarrollo Urbano tres ríos, Culiacán, Sinaloa, C. P. 80020.</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p>
    <w:p w14:paraId="0409BB84" w14:textId="432CB9FB" w:rsidR="00A548BA" w:rsidRPr="00657957" w:rsidRDefault="00A548BA" w:rsidP="00730D25">
      <w:pPr>
        <w:widowControl w:val="0"/>
        <w:autoSpaceDE w:val="0"/>
        <w:autoSpaceDN w:val="0"/>
        <w:adjustRightInd w:val="0"/>
        <w:jc w:val="both"/>
        <w:rPr>
          <w:rFonts w:ascii="Arial" w:hAnsi="Arial" w:cs="Arial"/>
          <w:b/>
        </w:rPr>
      </w:pPr>
    </w:p>
    <w:p w14:paraId="046B61D1" w14:textId="77777777" w:rsidR="00257DD2" w:rsidRPr="0076273B" w:rsidRDefault="00997A65" w:rsidP="00257DD2">
      <w:pPr>
        <w:jc w:val="both"/>
        <w:rPr>
          <w:rFonts w:ascii="Arial Narrow" w:hAnsi="Arial Narrow" w:cs="Arial"/>
        </w:rPr>
      </w:pPr>
      <w:r w:rsidRPr="0076273B">
        <w:rPr>
          <w:rFonts w:ascii="Arial Narrow" w:hAnsi="Arial Narrow" w:cs="Arial"/>
          <w:b/>
        </w:rPr>
        <w:t>De LAS</w:t>
      </w:r>
      <w:r w:rsidR="00A544FA" w:rsidRPr="0076273B">
        <w:rPr>
          <w:rFonts w:ascii="Arial Narrow" w:hAnsi="Arial Narrow" w:cs="Arial"/>
          <w:b/>
        </w:rPr>
        <w:t xml:space="preserve"> </w:t>
      </w:r>
      <w:r w:rsidR="00257DD2" w:rsidRPr="0076273B">
        <w:rPr>
          <w:rFonts w:ascii="Arial Narrow" w:hAnsi="Arial Narrow" w:cs="Arial"/>
          <w:b/>
        </w:rPr>
        <w:t>PARTES:</w:t>
      </w:r>
    </w:p>
    <w:p w14:paraId="26943E82" w14:textId="77777777" w:rsidR="00257DD2" w:rsidRPr="0076273B" w:rsidRDefault="00257DD2" w:rsidP="00257DD2">
      <w:pPr>
        <w:jc w:val="both"/>
        <w:rPr>
          <w:rFonts w:ascii="Arial Narrow" w:hAnsi="Arial Narrow" w:cs="Arial"/>
        </w:rPr>
      </w:pPr>
    </w:p>
    <w:p w14:paraId="202EC1D1" w14:textId="6245751B" w:rsidR="00257DD2" w:rsidRPr="0076273B" w:rsidRDefault="00257DD2" w:rsidP="00A96DF9">
      <w:pPr>
        <w:pStyle w:val="Prrafodelista"/>
        <w:numPr>
          <w:ilvl w:val="0"/>
          <w:numId w:val="6"/>
        </w:numPr>
        <w:jc w:val="both"/>
        <w:rPr>
          <w:rFonts w:ascii="Arial Narrow" w:hAnsi="Arial Narrow" w:cs="Arial"/>
        </w:rPr>
      </w:pPr>
      <w:r w:rsidRPr="0076273B">
        <w:rPr>
          <w:rFonts w:ascii="Arial Narrow" w:hAnsi="Arial Narrow" w:cs="Arial"/>
        </w:rPr>
        <w:t xml:space="preserve">Que </w:t>
      </w:r>
      <w:r w:rsidR="00DF76CD" w:rsidRPr="0076273B">
        <w:rPr>
          <w:rFonts w:ascii="Arial Narrow" w:hAnsi="Arial Narrow" w:cs="Arial"/>
        </w:rPr>
        <w:t>es de interés de</w:t>
      </w:r>
      <w:r w:rsidR="00A544FA" w:rsidRPr="0076273B">
        <w:rPr>
          <w:rFonts w:ascii="Arial Narrow" w:hAnsi="Arial Narrow" w:cs="Arial"/>
        </w:rPr>
        <w:t xml:space="preserve"> </w:t>
      </w:r>
      <w:r w:rsidR="00E02B62" w:rsidRPr="0076273B">
        <w:rPr>
          <w:rFonts w:ascii="Arial Narrow" w:hAnsi="Arial Narrow" w:cs="Arial"/>
          <w:b/>
        </w:rPr>
        <w:t xml:space="preserve">LAS PARTES </w:t>
      </w:r>
      <w:r w:rsidRPr="0076273B">
        <w:rPr>
          <w:rFonts w:ascii="Arial Narrow" w:hAnsi="Arial Narrow" w:cs="Arial"/>
        </w:rPr>
        <w:t>emprender acciones de cola</w:t>
      </w:r>
      <w:r w:rsidR="0070791C" w:rsidRPr="0076273B">
        <w:rPr>
          <w:rFonts w:ascii="Arial Narrow" w:hAnsi="Arial Narrow" w:cs="Arial"/>
        </w:rPr>
        <w:t xml:space="preserve">boración conjunta </w:t>
      </w:r>
      <w:r w:rsidR="00E02B62" w:rsidRPr="0076273B">
        <w:rPr>
          <w:rFonts w:ascii="Arial Narrow" w:hAnsi="Arial Narrow" w:cs="Arial"/>
        </w:rPr>
        <w:t xml:space="preserve">que permitan lograr los objetivos que les son comunes, para consolidar al Municipio de </w:t>
      </w:r>
      <w:r w:rsidR="003B509D">
        <w:rPr>
          <w:rFonts w:ascii="Arial Narrow" w:hAnsi="Arial Narrow" w:cs="Arial"/>
        </w:rPr>
        <w:t>Rosario</w:t>
      </w:r>
      <w:r w:rsidR="00E02B62" w:rsidRPr="0076273B">
        <w:rPr>
          <w:rFonts w:ascii="Arial Narrow" w:hAnsi="Arial Narrow" w:cs="Arial"/>
        </w:rPr>
        <w:t xml:space="preserve"> </w:t>
      </w:r>
      <w:r w:rsidR="00982B04" w:rsidRPr="0076273B">
        <w:rPr>
          <w:rFonts w:ascii="Arial Narrow" w:hAnsi="Arial Narrow" w:cs="Arial"/>
        </w:rPr>
        <w:t xml:space="preserve">como un lugar atractivo para visitantes que generen una derrama económica </w:t>
      </w:r>
      <w:r w:rsidR="00E02B62" w:rsidRPr="0076273B">
        <w:rPr>
          <w:rFonts w:ascii="Arial Narrow" w:hAnsi="Arial Narrow" w:cs="Arial"/>
        </w:rPr>
        <w:t>mediante colaboración mutua dentro del ámbito de las facultades que legalmente les han sido conferidas.</w:t>
      </w:r>
      <w:r w:rsidRPr="0076273B">
        <w:rPr>
          <w:rFonts w:ascii="Arial Narrow" w:hAnsi="Arial Narrow" w:cs="Arial"/>
        </w:rPr>
        <w:t xml:space="preserve"> </w:t>
      </w:r>
    </w:p>
    <w:p w14:paraId="3CCE386E" w14:textId="77777777" w:rsidR="00DF76CD" w:rsidRPr="0076273B" w:rsidRDefault="00DF76CD" w:rsidP="00DF76CD">
      <w:pPr>
        <w:pStyle w:val="Prrafodelista"/>
        <w:jc w:val="both"/>
        <w:rPr>
          <w:rFonts w:ascii="Arial Narrow" w:hAnsi="Arial Narrow" w:cs="Arial"/>
        </w:rPr>
      </w:pPr>
    </w:p>
    <w:p w14:paraId="4E57B511" w14:textId="77777777" w:rsidR="00257DD2" w:rsidRPr="0076273B" w:rsidRDefault="00257DD2" w:rsidP="00A96DF9">
      <w:pPr>
        <w:pStyle w:val="Prrafodelista"/>
        <w:numPr>
          <w:ilvl w:val="0"/>
          <w:numId w:val="6"/>
        </w:numPr>
        <w:jc w:val="both"/>
        <w:rPr>
          <w:rFonts w:ascii="Arial Narrow" w:hAnsi="Arial Narrow" w:cs="Arial"/>
        </w:rPr>
      </w:pPr>
      <w:r w:rsidRPr="0076273B">
        <w:rPr>
          <w:rFonts w:ascii="Arial Narrow" w:hAnsi="Arial Narrow" w:cs="Arial"/>
        </w:rPr>
        <w:t>Que reconocen las ventajas que pueden resultar de la participación conjunta en beneficio de la población con el desarrollo y cumplimiento de los objetivos se</w:t>
      </w:r>
      <w:r w:rsidR="00290520" w:rsidRPr="0076273B">
        <w:rPr>
          <w:rFonts w:ascii="Arial Narrow" w:hAnsi="Arial Narrow" w:cs="Arial"/>
        </w:rPr>
        <w:t xml:space="preserve">ñalados en el presente </w:t>
      </w:r>
      <w:r w:rsidR="009A769B" w:rsidRPr="0076273B">
        <w:rPr>
          <w:rFonts w:ascii="Arial Narrow" w:hAnsi="Arial Narrow" w:cs="Arial"/>
        </w:rPr>
        <w:t>CONVENIO</w:t>
      </w:r>
      <w:r w:rsidR="00290520" w:rsidRPr="0076273B">
        <w:rPr>
          <w:rFonts w:ascii="Arial Narrow" w:hAnsi="Arial Narrow" w:cs="Arial"/>
        </w:rPr>
        <w:t>.</w:t>
      </w:r>
    </w:p>
    <w:p w14:paraId="15CA369A" w14:textId="77777777" w:rsidR="00DF76CD" w:rsidRPr="0076273B" w:rsidRDefault="00DF76CD" w:rsidP="00DF76CD">
      <w:pPr>
        <w:pStyle w:val="Prrafodelista"/>
        <w:jc w:val="both"/>
        <w:rPr>
          <w:rFonts w:ascii="Arial Narrow" w:hAnsi="Arial Narrow" w:cs="Arial"/>
        </w:rPr>
      </w:pPr>
    </w:p>
    <w:p w14:paraId="099D7B3B" w14:textId="77777777" w:rsidR="00290520" w:rsidRPr="0076273B" w:rsidRDefault="00290520" w:rsidP="00A96DF9">
      <w:pPr>
        <w:pStyle w:val="Prrafodelista"/>
        <w:numPr>
          <w:ilvl w:val="0"/>
          <w:numId w:val="6"/>
        </w:numPr>
        <w:jc w:val="both"/>
        <w:rPr>
          <w:rFonts w:ascii="Arial Narrow" w:hAnsi="Arial Narrow" w:cs="Arial"/>
        </w:rPr>
      </w:pPr>
      <w:r w:rsidRPr="0076273B">
        <w:rPr>
          <w:rFonts w:ascii="Arial Narrow" w:hAnsi="Arial Narrow" w:cs="Arial"/>
        </w:rPr>
        <w:t>Que se reconocen mutuamente la personalidad jurídica con la que compare</w:t>
      </w:r>
      <w:r w:rsidR="00D22672" w:rsidRPr="0076273B">
        <w:rPr>
          <w:rFonts w:ascii="Arial Narrow" w:hAnsi="Arial Narrow" w:cs="Arial"/>
        </w:rPr>
        <w:t xml:space="preserve">cen para suscribir el presente </w:t>
      </w:r>
      <w:r w:rsidR="009A769B" w:rsidRPr="0076273B">
        <w:rPr>
          <w:rFonts w:ascii="Arial Narrow" w:hAnsi="Arial Narrow" w:cs="Arial"/>
        </w:rPr>
        <w:t>CONVENIO</w:t>
      </w:r>
      <w:r w:rsidRPr="0076273B">
        <w:rPr>
          <w:rFonts w:ascii="Arial Narrow" w:hAnsi="Arial Narrow" w:cs="Arial"/>
        </w:rPr>
        <w:t>.</w:t>
      </w:r>
    </w:p>
    <w:p w14:paraId="798D2C45" w14:textId="77777777" w:rsidR="00DF76CD" w:rsidRPr="0076273B" w:rsidRDefault="00DF76CD" w:rsidP="00DF76CD">
      <w:pPr>
        <w:pStyle w:val="Prrafodelista"/>
        <w:jc w:val="both"/>
        <w:rPr>
          <w:rFonts w:ascii="Arial Narrow" w:hAnsi="Arial Narrow" w:cs="Arial"/>
        </w:rPr>
      </w:pPr>
    </w:p>
    <w:p w14:paraId="37E848DB" w14:textId="4C6796EF" w:rsidR="00290520" w:rsidRPr="0076273B" w:rsidRDefault="00290520" w:rsidP="00A96DF9">
      <w:pPr>
        <w:pStyle w:val="Prrafodelista"/>
        <w:numPr>
          <w:ilvl w:val="0"/>
          <w:numId w:val="6"/>
        </w:numPr>
        <w:jc w:val="both"/>
        <w:rPr>
          <w:rFonts w:ascii="Arial Narrow" w:hAnsi="Arial Narrow" w:cs="Arial"/>
        </w:rPr>
      </w:pPr>
      <w:r w:rsidRPr="0076273B">
        <w:rPr>
          <w:rFonts w:ascii="Arial Narrow" w:hAnsi="Arial Narrow" w:cs="Arial"/>
        </w:rPr>
        <w:t xml:space="preserve">Que manifiestan su voluntad en celebrar el presente </w:t>
      </w:r>
      <w:r w:rsidR="00D22672" w:rsidRPr="0076273B">
        <w:rPr>
          <w:rFonts w:ascii="Arial Narrow" w:hAnsi="Arial Narrow" w:cs="Arial"/>
        </w:rPr>
        <w:t>C</w:t>
      </w:r>
      <w:r w:rsidRPr="0076273B">
        <w:rPr>
          <w:rFonts w:ascii="Arial Narrow" w:hAnsi="Arial Narrow" w:cs="Arial"/>
        </w:rPr>
        <w:t xml:space="preserve">onvenio, el cual tiene una naturaleza </w:t>
      </w:r>
      <w:r w:rsidRPr="0076273B">
        <w:rPr>
          <w:rFonts w:ascii="Arial Narrow" w:hAnsi="Arial Narrow" w:cs="Arial"/>
          <w:b/>
        </w:rPr>
        <w:t>colaboracionista, sin fines de lucro,</w:t>
      </w:r>
      <w:r w:rsidRPr="0076273B">
        <w:rPr>
          <w:rFonts w:ascii="Arial Narrow" w:hAnsi="Arial Narrow" w:cs="Arial"/>
        </w:rPr>
        <w:t xml:space="preserve"> que tendrá como criterio de orientación el interés mayor de los fines que persigue la materia de desarrollo económico en el ámbito municipal y el beneficio de la colectividad </w:t>
      </w:r>
      <w:r w:rsidR="00206642" w:rsidRPr="0076273B">
        <w:rPr>
          <w:rFonts w:ascii="Arial Narrow" w:hAnsi="Arial Narrow" w:cs="Arial"/>
        </w:rPr>
        <w:t xml:space="preserve">de los ciudadanos del Municipio de </w:t>
      </w:r>
      <w:r w:rsidR="003B509D">
        <w:rPr>
          <w:rFonts w:ascii="Arial Narrow" w:hAnsi="Arial Narrow" w:cs="Arial"/>
        </w:rPr>
        <w:t>Rosario</w:t>
      </w:r>
      <w:r w:rsidRPr="0076273B">
        <w:rPr>
          <w:rFonts w:ascii="Arial Narrow" w:hAnsi="Arial Narrow" w:cs="Arial"/>
        </w:rPr>
        <w:t>, comprometiéndose en todas y cada una de sus declaraciones y cláusulas.</w:t>
      </w:r>
    </w:p>
    <w:p w14:paraId="653FC1B6" w14:textId="77777777" w:rsidR="00BC3D37" w:rsidRPr="0076273B" w:rsidRDefault="00BC3D37" w:rsidP="00860ABD">
      <w:pPr>
        <w:jc w:val="both"/>
        <w:rPr>
          <w:rFonts w:ascii="Arial Narrow" w:hAnsi="Arial Narrow" w:cs="Arial"/>
        </w:rPr>
      </w:pPr>
    </w:p>
    <w:p w14:paraId="59F7603F" w14:textId="77777777" w:rsidR="00B045A7" w:rsidRPr="0076273B" w:rsidRDefault="00860ABD" w:rsidP="0076273B">
      <w:pPr>
        <w:jc w:val="both"/>
        <w:rPr>
          <w:rFonts w:ascii="Arial Narrow" w:hAnsi="Arial Narrow" w:cs="Arial"/>
        </w:rPr>
      </w:pPr>
      <w:r w:rsidRPr="0076273B">
        <w:rPr>
          <w:rFonts w:ascii="Arial Narrow" w:hAnsi="Arial Narrow" w:cs="Arial"/>
        </w:rPr>
        <w:lastRenderedPageBreak/>
        <w:t xml:space="preserve">Expuesto lo anterior, las partes se </w:t>
      </w:r>
      <w:r w:rsidR="00A96DF9" w:rsidRPr="0076273B">
        <w:rPr>
          <w:rFonts w:ascii="Arial Narrow" w:hAnsi="Arial Narrow" w:cs="Arial"/>
        </w:rPr>
        <w:t>someten</w:t>
      </w:r>
      <w:r w:rsidRPr="0076273B">
        <w:rPr>
          <w:rFonts w:ascii="Arial Narrow" w:hAnsi="Arial Narrow" w:cs="Arial"/>
        </w:rPr>
        <w:t xml:space="preserve"> de </w:t>
      </w:r>
      <w:r w:rsidR="00A96DF9" w:rsidRPr="0076273B">
        <w:rPr>
          <w:rFonts w:ascii="Arial Narrow" w:hAnsi="Arial Narrow" w:cs="Arial"/>
        </w:rPr>
        <w:t>conformidad</w:t>
      </w:r>
      <w:r w:rsidRPr="0076273B">
        <w:rPr>
          <w:rFonts w:ascii="Arial Narrow" w:hAnsi="Arial Narrow" w:cs="Arial"/>
        </w:rPr>
        <w:t xml:space="preserve"> con las siguientes:</w:t>
      </w:r>
    </w:p>
    <w:p w14:paraId="023437C4" w14:textId="77777777" w:rsidR="008A6CB3" w:rsidRDefault="008A6CB3" w:rsidP="00860ABD">
      <w:pPr>
        <w:jc w:val="center"/>
        <w:rPr>
          <w:rFonts w:ascii="Arial" w:hAnsi="Arial" w:cs="Arial"/>
          <w:b/>
        </w:rPr>
      </w:pPr>
    </w:p>
    <w:p w14:paraId="284C1CBE" w14:textId="77777777" w:rsidR="00860ABD" w:rsidRPr="0076273B" w:rsidRDefault="00860ABD" w:rsidP="00860ABD">
      <w:pPr>
        <w:jc w:val="center"/>
        <w:rPr>
          <w:rFonts w:ascii="Arial Narrow" w:hAnsi="Arial Narrow" w:cs="Arial"/>
          <w:b/>
        </w:rPr>
      </w:pPr>
      <w:r w:rsidRPr="0076273B">
        <w:rPr>
          <w:rFonts w:ascii="Arial Narrow" w:hAnsi="Arial Narrow" w:cs="Arial"/>
          <w:b/>
        </w:rPr>
        <w:t>C L A U S U L A S</w:t>
      </w:r>
    </w:p>
    <w:p w14:paraId="0AF763E5" w14:textId="77777777" w:rsidR="00860ABD" w:rsidRPr="0076273B" w:rsidRDefault="00860ABD" w:rsidP="0076273B">
      <w:pPr>
        <w:rPr>
          <w:rFonts w:ascii="Arial Narrow" w:hAnsi="Arial Narrow" w:cs="Arial"/>
        </w:rPr>
      </w:pPr>
    </w:p>
    <w:p w14:paraId="4FBFFB84" w14:textId="2DFCA3A6" w:rsidR="00D873D1" w:rsidRPr="00723A1C" w:rsidRDefault="00997A65" w:rsidP="00723A1C">
      <w:pPr>
        <w:spacing w:line="240" w:lineRule="atLeast"/>
        <w:contextualSpacing/>
        <w:jc w:val="both"/>
        <w:rPr>
          <w:rFonts w:ascii="Arial Narrow" w:hAnsi="Arial Narrow" w:cs="Arial"/>
          <w:b/>
        </w:rPr>
      </w:pPr>
      <w:r w:rsidRPr="0076273B">
        <w:rPr>
          <w:rFonts w:ascii="Arial Narrow" w:hAnsi="Arial Narrow" w:cs="Arial"/>
          <w:b/>
        </w:rPr>
        <w:t>PRIMERA. -</w:t>
      </w:r>
      <w:r w:rsidR="00860ABD" w:rsidRPr="0076273B">
        <w:rPr>
          <w:rFonts w:ascii="Arial Narrow" w:hAnsi="Arial Narrow" w:cs="Arial"/>
          <w:b/>
        </w:rPr>
        <w:t xml:space="preserve"> OBJETO DEL CONVENIO</w:t>
      </w:r>
      <w:r w:rsidR="00723A1C">
        <w:rPr>
          <w:rFonts w:ascii="Arial Narrow" w:hAnsi="Arial Narrow" w:cs="Arial"/>
          <w:b/>
        </w:rPr>
        <w:t xml:space="preserve">. </w:t>
      </w:r>
      <w:r w:rsidR="00E02B62" w:rsidRPr="0076273B">
        <w:rPr>
          <w:rFonts w:ascii="Arial Narrow" w:hAnsi="Arial Narrow" w:cs="Arial"/>
        </w:rPr>
        <w:t>El presente instrumento tiene por objeto es</w:t>
      </w:r>
      <w:r w:rsidR="00D873D1" w:rsidRPr="0076273B">
        <w:rPr>
          <w:rFonts w:ascii="Arial Narrow" w:hAnsi="Arial Narrow" w:cs="Arial"/>
        </w:rPr>
        <w:t xml:space="preserve">tablecer las bases generales de </w:t>
      </w:r>
      <w:r w:rsidR="00E02B62" w:rsidRPr="0076273B">
        <w:rPr>
          <w:rFonts w:ascii="Arial Narrow" w:hAnsi="Arial Narrow" w:cs="Arial"/>
        </w:rPr>
        <w:t xml:space="preserve">colaboración entre </w:t>
      </w:r>
      <w:r w:rsidR="0076273B" w:rsidRPr="0076273B">
        <w:rPr>
          <w:rFonts w:ascii="Arial Narrow" w:hAnsi="Arial Narrow" w:cs="Arial"/>
        </w:rPr>
        <w:t>“</w:t>
      </w:r>
      <w:r w:rsidR="00E02B62" w:rsidRPr="0076273B">
        <w:rPr>
          <w:rFonts w:ascii="Arial Narrow" w:hAnsi="Arial Narrow" w:cs="Arial"/>
          <w:b/>
        </w:rPr>
        <w:t>LAS PARTES</w:t>
      </w:r>
      <w:r w:rsidR="0076273B" w:rsidRPr="0076273B">
        <w:rPr>
          <w:rFonts w:ascii="Arial Narrow" w:hAnsi="Arial Narrow" w:cs="Arial"/>
          <w:b/>
        </w:rPr>
        <w:t>”</w:t>
      </w:r>
      <w:r w:rsidR="00E02B62" w:rsidRPr="0076273B">
        <w:rPr>
          <w:rFonts w:ascii="Arial Narrow" w:hAnsi="Arial Narrow" w:cs="Arial"/>
        </w:rPr>
        <w:t>, dentro del ámbito de sus respectivas competencias, conforme a las disposiciones legales, reglamentarias y administr</w:t>
      </w:r>
      <w:r w:rsidR="00D873D1" w:rsidRPr="0076273B">
        <w:rPr>
          <w:rFonts w:ascii="Arial Narrow" w:hAnsi="Arial Narrow" w:cs="Arial"/>
        </w:rPr>
        <w:t xml:space="preserve">ativas aplicables en la materia, </w:t>
      </w:r>
      <w:r w:rsidR="00D873D1" w:rsidRPr="0076273B">
        <w:rPr>
          <w:rFonts w:ascii="Arial Narrow" w:hAnsi="Arial Narrow" w:cs="Arial"/>
          <w:bCs/>
        </w:rPr>
        <w:t xml:space="preserve">para formulación del </w:t>
      </w:r>
      <w:r w:rsidR="00D873D1" w:rsidRPr="0076273B">
        <w:rPr>
          <w:rFonts w:ascii="Arial Narrow" w:hAnsi="Arial Narrow" w:cs="Arial"/>
          <w:b/>
          <w:bCs/>
        </w:rPr>
        <w:t xml:space="preserve">Programa de Ordenamiento Ecológico Local </w:t>
      </w:r>
      <w:r w:rsidR="003B509D">
        <w:rPr>
          <w:rFonts w:ascii="Arial Narrow" w:hAnsi="Arial Narrow" w:cs="Arial"/>
          <w:b/>
          <w:bCs/>
        </w:rPr>
        <w:t xml:space="preserve">Participativo </w:t>
      </w:r>
      <w:r w:rsidR="00D873D1" w:rsidRPr="0076273B">
        <w:rPr>
          <w:rFonts w:ascii="Arial Narrow" w:hAnsi="Arial Narrow" w:cs="Arial"/>
          <w:b/>
          <w:bCs/>
        </w:rPr>
        <w:t xml:space="preserve">de </w:t>
      </w:r>
      <w:r w:rsidR="00730D25">
        <w:rPr>
          <w:rFonts w:ascii="Arial Narrow" w:hAnsi="Arial Narrow" w:cs="Arial"/>
          <w:b/>
          <w:bCs/>
        </w:rPr>
        <w:t>Rosario</w:t>
      </w:r>
      <w:r w:rsidR="00D873D1" w:rsidRPr="0076273B">
        <w:rPr>
          <w:rFonts w:ascii="Arial Narrow" w:hAnsi="Arial Narrow" w:cs="Arial"/>
          <w:b/>
          <w:bCs/>
        </w:rPr>
        <w:t xml:space="preserve">. </w:t>
      </w:r>
    </w:p>
    <w:p w14:paraId="1320E10E" w14:textId="77777777" w:rsidR="003349AD" w:rsidRPr="0076273B" w:rsidRDefault="003349AD" w:rsidP="00BC3D37">
      <w:pPr>
        <w:spacing w:line="240" w:lineRule="atLeast"/>
        <w:contextualSpacing/>
        <w:jc w:val="both"/>
        <w:rPr>
          <w:rFonts w:ascii="Arial Narrow" w:hAnsi="Arial Narrow" w:cs="Arial"/>
        </w:rPr>
      </w:pPr>
    </w:p>
    <w:p w14:paraId="6F66915A" w14:textId="77777777" w:rsidR="007F248C" w:rsidRPr="0076273B" w:rsidRDefault="007F248C" w:rsidP="00860ABD">
      <w:pPr>
        <w:jc w:val="both"/>
        <w:rPr>
          <w:rFonts w:ascii="Arial Narrow" w:hAnsi="Arial Narrow" w:cs="Arial"/>
        </w:rPr>
      </w:pPr>
      <w:r w:rsidRPr="0076273B">
        <w:rPr>
          <w:rFonts w:ascii="Arial Narrow" w:hAnsi="Arial Narrow" w:cs="Arial"/>
        </w:rPr>
        <w:t xml:space="preserve">Para todo lo anterior, se podrán crear o aprovechar los medios e instrumentos habidos que permitan el desarrollo de las actividades enfocadas a lograr la consecución de los fines y objetivos del presente </w:t>
      </w:r>
      <w:r w:rsidR="0076273B" w:rsidRPr="0076273B">
        <w:rPr>
          <w:rFonts w:ascii="Arial Narrow" w:hAnsi="Arial Narrow" w:cs="Arial"/>
        </w:rPr>
        <w:t>Instrumento Jurídico</w:t>
      </w:r>
      <w:r w:rsidRPr="0076273B">
        <w:rPr>
          <w:rFonts w:ascii="Arial Narrow" w:hAnsi="Arial Narrow" w:cs="Arial"/>
        </w:rPr>
        <w:t>.</w:t>
      </w:r>
    </w:p>
    <w:p w14:paraId="4CE31D89" w14:textId="77777777" w:rsidR="008A6CB3" w:rsidRPr="0076273B" w:rsidRDefault="008A6CB3" w:rsidP="00D873D1">
      <w:pPr>
        <w:tabs>
          <w:tab w:val="left" w:pos="567"/>
        </w:tabs>
        <w:jc w:val="both"/>
        <w:rPr>
          <w:rFonts w:ascii="Arial Narrow" w:hAnsi="Arial Narrow" w:cs="Arial"/>
          <w:b/>
        </w:rPr>
      </w:pPr>
    </w:p>
    <w:p w14:paraId="3FF0E3B7" w14:textId="733A01AA" w:rsidR="00D873D1" w:rsidRPr="0076273B" w:rsidRDefault="005E3733" w:rsidP="00D873D1">
      <w:pPr>
        <w:tabs>
          <w:tab w:val="left" w:pos="567"/>
        </w:tabs>
        <w:jc w:val="both"/>
        <w:rPr>
          <w:rFonts w:ascii="Arial Narrow" w:hAnsi="Arial Narrow" w:cs="Arial"/>
          <w:lang w:val="es-MX" w:eastAsia="en-US"/>
        </w:rPr>
      </w:pPr>
      <w:r w:rsidRPr="0076273B">
        <w:rPr>
          <w:rFonts w:ascii="Arial Narrow" w:hAnsi="Arial Narrow" w:cs="Arial"/>
          <w:b/>
        </w:rPr>
        <w:t xml:space="preserve">SEGUNDA. </w:t>
      </w:r>
      <w:r w:rsidR="00D873D1" w:rsidRPr="0076273B">
        <w:rPr>
          <w:rFonts w:ascii="Arial Narrow" w:hAnsi="Arial Narrow" w:cs="Arial"/>
          <w:b/>
        </w:rPr>
        <w:t>–</w:t>
      </w:r>
      <w:r w:rsidR="007F248C" w:rsidRPr="0076273B">
        <w:rPr>
          <w:rFonts w:ascii="Arial Narrow" w:hAnsi="Arial Narrow" w:cs="Arial"/>
          <w:b/>
        </w:rPr>
        <w:t xml:space="preserve"> </w:t>
      </w:r>
      <w:r w:rsidR="00D873D1" w:rsidRPr="0076273B">
        <w:rPr>
          <w:rFonts w:ascii="Arial Narrow" w:hAnsi="Arial Narrow" w:cs="Arial"/>
          <w:b/>
          <w:lang w:val="es-MX" w:eastAsia="en-US"/>
        </w:rPr>
        <w:t>DE LA CONTRATACION DE LA EMPRESA QUE REALIZARÁ EL PROYECTO.</w:t>
      </w:r>
      <w:r w:rsidR="00296AB4" w:rsidRPr="0076273B">
        <w:rPr>
          <w:rFonts w:ascii="Arial Narrow" w:hAnsi="Arial Narrow" w:cs="Arial"/>
          <w:lang w:val="es-MX" w:eastAsia="en-US"/>
        </w:rPr>
        <w:t xml:space="preserve"> Para el desarrollo de esta última fase del “</w:t>
      </w:r>
      <w:r w:rsidR="003B509D" w:rsidRPr="003B509D">
        <w:rPr>
          <w:rFonts w:ascii="Arial Narrow" w:hAnsi="Arial Narrow" w:cs="Arial"/>
          <w:b/>
          <w:bCs/>
        </w:rPr>
        <w:t>POELPAMUR</w:t>
      </w:r>
      <w:r w:rsidR="00296AB4" w:rsidRPr="0076273B">
        <w:rPr>
          <w:rFonts w:ascii="Arial Narrow" w:hAnsi="Arial Narrow" w:cs="Arial"/>
          <w:lang w:val="es-MX" w:eastAsia="en-US"/>
        </w:rPr>
        <w:t xml:space="preserve">”, </w:t>
      </w:r>
      <w:r w:rsidR="0076273B" w:rsidRPr="0076273B">
        <w:rPr>
          <w:rFonts w:ascii="Arial Narrow" w:hAnsi="Arial Narrow" w:cs="Arial"/>
          <w:lang w:val="es-MX" w:eastAsia="en-US"/>
        </w:rPr>
        <w:t>“</w:t>
      </w:r>
      <w:r w:rsidR="00296AB4" w:rsidRPr="0076273B">
        <w:rPr>
          <w:rFonts w:ascii="Arial Narrow" w:hAnsi="Arial Narrow" w:cs="Arial"/>
          <w:b/>
          <w:lang w:val="es-MX" w:eastAsia="en-US"/>
        </w:rPr>
        <w:t>LAS PARTES</w:t>
      </w:r>
      <w:r w:rsidR="0076273B" w:rsidRPr="0076273B">
        <w:rPr>
          <w:rFonts w:ascii="Arial Narrow" w:hAnsi="Arial Narrow" w:cs="Arial"/>
          <w:b/>
          <w:lang w:val="es-MX" w:eastAsia="en-US"/>
        </w:rPr>
        <w:t>”</w:t>
      </w:r>
      <w:r w:rsidR="00296AB4" w:rsidRPr="0076273B">
        <w:rPr>
          <w:rFonts w:ascii="Arial Narrow" w:hAnsi="Arial Narrow" w:cs="Arial"/>
          <w:lang w:val="es-MX" w:eastAsia="en-US"/>
        </w:rPr>
        <w:t xml:space="preserve"> evaluaron </w:t>
      </w:r>
      <w:commentRangeStart w:id="17"/>
      <w:r w:rsidR="00730D25">
        <w:rPr>
          <w:rFonts w:ascii="Arial Narrow" w:hAnsi="Arial Narrow" w:cs="Arial"/>
          <w:lang w:val="es-MX" w:eastAsia="en-US"/>
        </w:rPr>
        <w:t>xxxxx</w:t>
      </w:r>
      <w:r w:rsidR="00296AB4" w:rsidRPr="0076273B">
        <w:rPr>
          <w:rFonts w:ascii="Arial Narrow" w:hAnsi="Arial Narrow" w:cs="Arial"/>
          <w:lang w:val="es-MX" w:eastAsia="en-US"/>
        </w:rPr>
        <w:t xml:space="preserve"> </w:t>
      </w:r>
      <w:commentRangeEnd w:id="17"/>
      <w:r w:rsidR="00730D25">
        <w:rPr>
          <w:rStyle w:val="Refdecomentario"/>
        </w:rPr>
        <w:commentReference w:id="17"/>
      </w:r>
      <w:r w:rsidR="00296AB4" w:rsidRPr="0076273B">
        <w:rPr>
          <w:rFonts w:ascii="Arial Narrow" w:hAnsi="Arial Narrow" w:cs="Arial"/>
          <w:lang w:val="es-MX" w:eastAsia="en-US"/>
        </w:rPr>
        <w:t>propuestas de empresas consultoras expertas en el tema, selecc</w:t>
      </w:r>
      <w:r w:rsidR="00DB6859" w:rsidRPr="0076273B">
        <w:rPr>
          <w:rFonts w:ascii="Arial Narrow" w:hAnsi="Arial Narrow" w:cs="Arial"/>
          <w:lang w:val="es-MX" w:eastAsia="en-US"/>
        </w:rPr>
        <w:t>ionándose</w:t>
      </w:r>
      <w:r w:rsidR="002C0D55" w:rsidRPr="0076273B">
        <w:rPr>
          <w:rFonts w:ascii="Arial Narrow" w:hAnsi="Arial Narrow" w:cs="Arial"/>
          <w:lang w:val="es-MX" w:eastAsia="en-US"/>
        </w:rPr>
        <w:t xml:space="preserve"> </w:t>
      </w:r>
      <w:r w:rsidR="00DB6859" w:rsidRPr="0076273B">
        <w:rPr>
          <w:rFonts w:ascii="Arial Narrow" w:hAnsi="Arial Narrow" w:cs="Arial"/>
          <w:lang w:val="es-MX" w:eastAsia="en-US"/>
        </w:rPr>
        <w:t>la</w:t>
      </w:r>
      <w:r w:rsidR="00296AB4" w:rsidRPr="0076273B">
        <w:rPr>
          <w:rFonts w:ascii="Arial Narrow" w:hAnsi="Arial Narrow" w:cs="Arial"/>
          <w:lang w:val="es-MX" w:eastAsia="en-US"/>
        </w:rPr>
        <w:t xml:space="preserve"> más viable </w:t>
      </w:r>
      <w:r w:rsidR="00DB6859" w:rsidRPr="0076273B">
        <w:rPr>
          <w:rFonts w:ascii="Arial Narrow" w:hAnsi="Arial Narrow" w:cs="Arial"/>
          <w:lang w:val="es-MX" w:eastAsia="en-US"/>
        </w:rPr>
        <w:t xml:space="preserve">técnica y financieramente, por lo que las partes acuerdan </w:t>
      </w:r>
      <w:r w:rsidR="00657957" w:rsidRPr="0076273B">
        <w:rPr>
          <w:rFonts w:ascii="Arial Narrow" w:hAnsi="Arial Narrow" w:cs="Arial"/>
          <w:lang w:val="es-MX" w:eastAsia="en-US"/>
        </w:rPr>
        <w:t xml:space="preserve">contratar al consultor </w:t>
      </w:r>
      <w:commentRangeStart w:id="18"/>
      <w:r w:rsidR="00730D25">
        <w:rPr>
          <w:rFonts w:ascii="Arial Narrow" w:hAnsi="Arial Narrow" w:cs="Arial"/>
          <w:lang w:val="es-MX" w:eastAsia="en-US"/>
        </w:rPr>
        <w:t>XXXXXXXX</w:t>
      </w:r>
      <w:commentRangeEnd w:id="18"/>
      <w:r w:rsidR="00730D25">
        <w:rPr>
          <w:rStyle w:val="Refdecomentario"/>
        </w:rPr>
        <w:commentReference w:id="18"/>
      </w:r>
      <w:r w:rsidR="00D873D1" w:rsidRPr="0076273B">
        <w:rPr>
          <w:rFonts w:ascii="Arial Narrow" w:hAnsi="Arial Narrow" w:cs="Arial"/>
          <w:lang w:val="es-MX" w:eastAsia="en-US"/>
        </w:rPr>
        <w:t xml:space="preserve">, que declara tener la experiencia </w:t>
      </w:r>
      <w:r w:rsidR="00393A65" w:rsidRPr="0076273B">
        <w:rPr>
          <w:rFonts w:ascii="Arial Narrow" w:hAnsi="Arial Narrow" w:cs="Arial"/>
          <w:lang w:val="es-MX" w:eastAsia="en-US"/>
        </w:rPr>
        <w:t>en planeación, operación, evaluación y docencia de políticas públicas ambientales, cambio climático, ordenamiento del territorio, educación ambiental para la sustentabilidad, manejo comunitario de recursos naturales, manejo integral de cuencas, sistema de gestión ambiental, desarrollo organizacional, proceso de participación ciudadano, etc</w:t>
      </w:r>
      <w:r w:rsidR="00D873D1" w:rsidRPr="0076273B">
        <w:rPr>
          <w:rFonts w:ascii="Arial Narrow" w:hAnsi="Arial Narrow" w:cs="Arial"/>
          <w:lang w:val="es-MX" w:eastAsia="en-US"/>
        </w:rPr>
        <w:t xml:space="preserve">. </w:t>
      </w:r>
      <w:r w:rsidR="00730D25">
        <w:rPr>
          <w:rFonts w:ascii="Arial Narrow" w:hAnsi="Arial Narrow" w:cs="Arial"/>
          <w:lang w:val="es-MX" w:eastAsia="en-US"/>
        </w:rPr>
        <w:t>E</w:t>
      </w:r>
      <w:r w:rsidR="00D873D1" w:rsidRPr="0076273B">
        <w:rPr>
          <w:rFonts w:ascii="Arial Narrow" w:hAnsi="Arial Narrow" w:cs="Arial"/>
          <w:lang w:val="es-MX" w:eastAsia="en-US"/>
        </w:rPr>
        <w:t xml:space="preserve">l costo de contratación de sus servicios será de </w:t>
      </w:r>
      <w:commentRangeStart w:id="19"/>
      <w:r w:rsidR="00B41475">
        <w:rPr>
          <w:rFonts w:ascii="Arial Narrow" w:hAnsi="Arial Narrow" w:cs="Arial"/>
          <w:lang w:val="es-MX" w:eastAsia="en-US"/>
        </w:rPr>
        <w:t>XXXXX</w:t>
      </w:r>
      <w:r w:rsidR="00D873D1" w:rsidRPr="0076273B">
        <w:rPr>
          <w:rFonts w:ascii="Arial Narrow" w:hAnsi="Arial Narrow" w:cs="Arial"/>
          <w:lang w:val="es-MX" w:eastAsia="en-US"/>
        </w:rPr>
        <w:t xml:space="preserve"> (</w:t>
      </w:r>
      <w:r w:rsidR="00B41475">
        <w:rPr>
          <w:rFonts w:ascii="Arial Narrow" w:hAnsi="Arial Narrow" w:cs="Arial"/>
          <w:lang w:val="es-MX" w:eastAsia="en-US"/>
        </w:rPr>
        <w:t>XXXXXXX</w:t>
      </w:r>
      <w:r w:rsidR="00D873D1" w:rsidRPr="0076273B">
        <w:rPr>
          <w:rFonts w:ascii="Arial Narrow" w:hAnsi="Arial Narrow" w:cs="Arial"/>
          <w:lang w:val="es-MX" w:eastAsia="en-US"/>
        </w:rPr>
        <w:t xml:space="preserve"> pesos 00/100 m.n.). </w:t>
      </w:r>
      <w:commentRangeEnd w:id="19"/>
      <w:r w:rsidR="00B41475">
        <w:rPr>
          <w:rStyle w:val="Refdecomentario"/>
        </w:rPr>
        <w:commentReference w:id="19"/>
      </w:r>
      <w:r w:rsidR="00D873D1" w:rsidRPr="0076273B">
        <w:rPr>
          <w:rFonts w:ascii="Arial Narrow" w:hAnsi="Arial Narrow" w:cs="Arial"/>
          <w:lang w:val="es-MX" w:eastAsia="en-US"/>
        </w:rPr>
        <w:t>más el IVA correspondiente.</w:t>
      </w:r>
      <w:r w:rsidR="00F97ABA" w:rsidRPr="0076273B">
        <w:rPr>
          <w:rFonts w:ascii="Arial Narrow" w:hAnsi="Arial Narrow" w:cs="Arial"/>
          <w:lang w:val="es-MX" w:eastAsia="en-US"/>
        </w:rPr>
        <w:t xml:space="preserve"> (ANEXO 2 – Propuesta </w:t>
      </w:r>
      <w:r w:rsidR="00C2028B" w:rsidRPr="0076273B">
        <w:rPr>
          <w:rFonts w:ascii="Arial Narrow" w:hAnsi="Arial Narrow" w:cs="Arial"/>
          <w:lang w:val="es-MX" w:eastAsia="en-US"/>
        </w:rPr>
        <w:t xml:space="preserve">Técnica y </w:t>
      </w:r>
      <w:r w:rsidR="00F97ABA" w:rsidRPr="0076273B">
        <w:rPr>
          <w:rFonts w:ascii="Arial Narrow" w:hAnsi="Arial Narrow" w:cs="Arial"/>
          <w:lang w:val="es-MX" w:eastAsia="en-US"/>
        </w:rPr>
        <w:t>Económica</w:t>
      </w:r>
      <w:r w:rsidR="00C0774A" w:rsidRPr="0076273B">
        <w:rPr>
          <w:rFonts w:ascii="Arial Narrow" w:hAnsi="Arial Narrow" w:cs="Arial"/>
          <w:lang w:val="es-MX" w:eastAsia="en-US"/>
        </w:rPr>
        <w:t xml:space="preserve"> y Cronograma de trabajo</w:t>
      </w:r>
      <w:r w:rsidR="00C2028B" w:rsidRPr="0076273B">
        <w:rPr>
          <w:rFonts w:ascii="Arial Narrow" w:hAnsi="Arial Narrow" w:cs="Arial"/>
          <w:lang w:val="es-MX" w:eastAsia="en-US"/>
        </w:rPr>
        <w:t>)</w:t>
      </w:r>
    </w:p>
    <w:p w14:paraId="175CC03F" w14:textId="77777777" w:rsidR="00D873D1" w:rsidRPr="00657957" w:rsidRDefault="00D873D1" w:rsidP="005E3733">
      <w:pPr>
        <w:jc w:val="both"/>
        <w:rPr>
          <w:rFonts w:ascii="Arial" w:hAnsi="Arial" w:cs="Arial"/>
          <w:b/>
        </w:rPr>
      </w:pPr>
    </w:p>
    <w:p w14:paraId="5C47DF6A" w14:textId="5BEC9403" w:rsidR="00F97ABA" w:rsidRDefault="00997A65" w:rsidP="005E3733">
      <w:pPr>
        <w:jc w:val="both"/>
        <w:rPr>
          <w:rFonts w:ascii="Arial Narrow" w:hAnsi="Arial Narrow" w:cs="Arial"/>
        </w:rPr>
      </w:pPr>
      <w:r w:rsidRPr="0076273B">
        <w:rPr>
          <w:rFonts w:ascii="Arial Narrow" w:hAnsi="Arial Narrow" w:cs="Arial"/>
          <w:b/>
        </w:rPr>
        <w:t>TERCERA. -</w:t>
      </w:r>
      <w:r w:rsidR="00F97ABA" w:rsidRPr="0076273B">
        <w:rPr>
          <w:rFonts w:ascii="Arial Narrow" w:hAnsi="Arial Narrow" w:cs="Arial"/>
          <w:b/>
        </w:rPr>
        <w:t xml:space="preserve"> DEL DESARROLLO DEL PROYECTO Y SUS ENTREGABLES. </w:t>
      </w:r>
      <w:r w:rsidR="00F97ABA" w:rsidRPr="0076273B">
        <w:rPr>
          <w:rFonts w:ascii="Arial Narrow" w:hAnsi="Arial Narrow" w:cs="Arial"/>
        </w:rPr>
        <w:t xml:space="preserve">De acuerdo a la propuesta presentada por </w:t>
      </w:r>
      <w:commentRangeStart w:id="20"/>
      <w:r w:rsidR="00B41475">
        <w:rPr>
          <w:rFonts w:ascii="Arial Narrow" w:hAnsi="Arial Narrow" w:cs="Arial"/>
          <w:lang w:val="es-MX" w:eastAsia="en-US"/>
        </w:rPr>
        <w:t>XXXXXXXX</w:t>
      </w:r>
      <w:commentRangeEnd w:id="20"/>
      <w:r w:rsidR="00B41475">
        <w:rPr>
          <w:rStyle w:val="Refdecomentario"/>
        </w:rPr>
        <w:commentReference w:id="20"/>
      </w:r>
      <w:r w:rsidR="00F97ABA" w:rsidRPr="0076273B">
        <w:rPr>
          <w:rFonts w:ascii="Arial Narrow" w:hAnsi="Arial Narrow" w:cs="Arial"/>
        </w:rPr>
        <w:t>. que para efectos de este Convenio se tomará como ANEXO 2, en el desarrollo del proyecto se desarrollaran los siguientes temas</w:t>
      </w:r>
      <w:r w:rsidR="000E3511" w:rsidRPr="0076273B">
        <w:rPr>
          <w:rFonts w:ascii="Arial Narrow" w:hAnsi="Arial Narrow" w:cs="Arial"/>
        </w:rPr>
        <w:t>:</w:t>
      </w:r>
    </w:p>
    <w:p w14:paraId="71659EA7" w14:textId="77777777" w:rsidR="00033AC8" w:rsidRDefault="00033AC8" w:rsidP="005E3733">
      <w:pPr>
        <w:jc w:val="both"/>
        <w:rPr>
          <w:rFonts w:ascii="Arial Narrow" w:hAnsi="Arial Narrow" w:cs="Arial"/>
        </w:rPr>
      </w:pPr>
    </w:p>
    <w:p w14:paraId="203F9998" w14:textId="77777777" w:rsidR="00033AC8" w:rsidRDefault="00033AC8" w:rsidP="005E3733">
      <w:pPr>
        <w:jc w:val="both"/>
        <w:rPr>
          <w:rFonts w:ascii="Arial Narrow" w:hAnsi="Arial Narrow" w:cs="Arial"/>
        </w:rPr>
      </w:pPr>
    </w:p>
    <w:tbl>
      <w:tblPr>
        <w:tblStyle w:val="Tablaconcuadrcula"/>
        <w:tblW w:w="0" w:type="auto"/>
        <w:tblLook w:val="04A0" w:firstRow="1" w:lastRow="0" w:firstColumn="1" w:lastColumn="0" w:noHBand="0" w:noVBand="1"/>
      </w:tblPr>
      <w:tblGrid>
        <w:gridCol w:w="2942"/>
        <w:gridCol w:w="2943"/>
        <w:gridCol w:w="2943"/>
      </w:tblGrid>
      <w:tr w:rsidR="00D6662A" w:rsidRPr="00D6662A" w14:paraId="0BE4EA48" w14:textId="77777777" w:rsidTr="00D6662A">
        <w:tc>
          <w:tcPr>
            <w:tcW w:w="2942" w:type="dxa"/>
            <w:shd w:val="clear" w:color="auto" w:fill="A6A6A6"/>
          </w:tcPr>
          <w:p w14:paraId="17CF57D2" w14:textId="77777777" w:rsidR="00D6662A" w:rsidRPr="00D6662A" w:rsidRDefault="00D6662A" w:rsidP="00D6662A">
            <w:pPr>
              <w:jc w:val="center"/>
              <w:rPr>
                <w:rFonts w:ascii="Arial Narrow" w:hAnsi="Arial Narrow" w:cs="Arial"/>
                <w:b/>
              </w:rPr>
            </w:pPr>
            <w:r w:rsidRPr="00D6662A">
              <w:rPr>
                <w:rFonts w:ascii="Arial Narrow" w:hAnsi="Arial Narrow" w:cs="Arial"/>
                <w:b/>
              </w:rPr>
              <w:t>Tema</w:t>
            </w:r>
          </w:p>
        </w:tc>
        <w:tc>
          <w:tcPr>
            <w:tcW w:w="2943" w:type="dxa"/>
            <w:shd w:val="clear" w:color="auto" w:fill="A6A6A6"/>
          </w:tcPr>
          <w:p w14:paraId="0868E125" w14:textId="77777777" w:rsidR="00D6662A" w:rsidRPr="00D6662A" w:rsidRDefault="00D6662A" w:rsidP="00D6662A">
            <w:pPr>
              <w:jc w:val="center"/>
              <w:rPr>
                <w:rFonts w:ascii="Arial Narrow" w:hAnsi="Arial Narrow" w:cs="Arial"/>
                <w:b/>
              </w:rPr>
            </w:pPr>
            <w:r w:rsidRPr="00D6662A">
              <w:rPr>
                <w:rFonts w:ascii="Arial Narrow" w:hAnsi="Arial Narrow" w:cs="Arial"/>
                <w:b/>
              </w:rPr>
              <w:t>Descripción</w:t>
            </w:r>
          </w:p>
        </w:tc>
        <w:tc>
          <w:tcPr>
            <w:tcW w:w="2943" w:type="dxa"/>
            <w:shd w:val="clear" w:color="auto" w:fill="A6A6A6"/>
          </w:tcPr>
          <w:p w14:paraId="3A91F15A" w14:textId="77777777" w:rsidR="00D6662A" w:rsidRPr="00D6662A" w:rsidRDefault="00D6662A" w:rsidP="00D6662A">
            <w:pPr>
              <w:jc w:val="center"/>
              <w:rPr>
                <w:rFonts w:ascii="Arial Narrow" w:hAnsi="Arial Narrow" w:cs="Arial"/>
                <w:b/>
              </w:rPr>
            </w:pPr>
            <w:r w:rsidRPr="00D6662A">
              <w:rPr>
                <w:rFonts w:ascii="Arial Narrow" w:hAnsi="Arial Narrow" w:cs="Arial"/>
                <w:b/>
              </w:rPr>
              <w:t>Entregable</w:t>
            </w:r>
          </w:p>
        </w:tc>
      </w:tr>
      <w:tr w:rsidR="00D6662A" w:rsidRPr="00D6662A" w14:paraId="5B6CBC6B" w14:textId="77777777" w:rsidTr="00C57AB9">
        <w:trPr>
          <w:trHeight w:val="864"/>
        </w:trPr>
        <w:tc>
          <w:tcPr>
            <w:tcW w:w="2942" w:type="dxa"/>
            <w:hideMark/>
          </w:tcPr>
          <w:p w14:paraId="67FC84CD" w14:textId="6206E3CE" w:rsidR="00D6662A" w:rsidRPr="00D6662A" w:rsidRDefault="00D6662A" w:rsidP="00D6662A">
            <w:pPr>
              <w:rPr>
                <w:rFonts w:ascii="Arial Narrow" w:hAnsi="Arial Narrow" w:cs="Calibri"/>
                <w:color w:val="000000"/>
                <w:sz w:val="20"/>
                <w:szCs w:val="20"/>
                <w:lang w:val="es-MX" w:eastAsia="es-MX"/>
                <w:rPrChange w:id="21"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22" w:author="Sandra Guido Sánchez" w:date="2023-01-06T12:53:00Z">
                  <w:rPr>
                    <w:rFonts w:ascii="Calibri" w:hAnsi="Calibri" w:cs="Calibri"/>
                    <w:color w:val="000000"/>
                    <w:sz w:val="20"/>
                    <w:szCs w:val="20"/>
                    <w:lang w:val="es-MX" w:eastAsia="es-MX"/>
                  </w:rPr>
                </w:rPrChange>
              </w:rPr>
              <w:t xml:space="preserve">1. Adecuación de información generada </w:t>
            </w:r>
            <w:r w:rsidR="00ED3B7E">
              <w:rPr>
                <w:rFonts w:ascii="Arial Narrow" w:hAnsi="Arial Narrow" w:cs="Calibri"/>
                <w:color w:val="000000"/>
                <w:sz w:val="20"/>
                <w:szCs w:val="20"/>
                <w:lang w:val="es-MX" w:eastAsia="es-MX"/>
              </w:rPr>
              <w:t xml:space="preserve">previamente </w:t>
            </w:r>
            <w:r w:rsidRPr="00D6662A">
              <w:rPr>
                <w:rFonts w:ascii="Arial Narrow" w:hAnsi="Arial Narrow" w:cs="Calibri"/>
                <w:color w:val="000000"/>
                <w:sz w:val="20"/>
                <w:szCs w:val="20"/>
                <w:lang w:val="es-MX" w:eastAsia="es-MX"/>
                <w:rPrChange w:id="23" w:author="Sandra Guido Sánchez" w:date="2023-01-06T12:53:00Z">
                  <w:rPr>
                    <w:rFonts w:ascii="Calibri" w:hAnsi="Calibri" w:cs="Calibri"/>
                    <w:color w:val="000000"/>
                    <w:sz w:val="20"/>
                    <w:szCs w:val="20"/>
                    <w:lang w:val="es-MX" w:eastAsia="es-MX"/>
                  </w:rPr>
                </w:rPrChange>
              </w:rPr>
              <w:t xml:space="preserve">y </w:t>
            </w:r>
            <w:r w:rsidR="00ED3B7E">
              <w:rPr>
                <w:rFonts w:ascii="Arial Narrow" w:hAnsi="Arial Narrow" w:cs="Calibri"/>
                <w:color w:val="000000"/>
                <w:sz w:val="20"/>
                <w:szCs w:val="20"/>
                <w:lang w:val="es-MX" w:eastAsia="es-MX"/>
              </w:rPr>
              <w:t xml:space="preserve">la </w:t>
            </w:r>
            <w:r w:rsidR="004F3D06">
              <w:rPr>
                <w:rFonts w:ascii="Arial Narrow" w:hAnsi="Arial Narrow" w:cs="Calibri"/>
                <w:color w:val="000000"/>
                <w:sz w:val="20"/>
                <w:szCs w:val="20"/>
                <w:lang w:val="es-MX" w:eastAsia="es-MX"/>
              </w:rPr>
              <w:t xml:space="preserve">desarrollada por </w:t>
            </w:r>
            <w:r w:rsidRPr="00D6662A">
              <w:rPr>
                <w:rFonts w:ascii="Arial Narrow" w:hAnsi="Arial Narrow" w:cs="Calibri"/>
                <w:color w:val="000000"/>
                <w:sz w:val="20"/>
                <w:szCs w:val="20"/>
                <w:lang w:val="es-MX" w:eastAsia="es-MX"/>
                <w:rPrChange w:id="24" w:author="Sandra Guido Sánchez" w:date="2023-01-06T12:53:00Z">
                  <w:rPr>
                    <w:rFonts w:ascii="Calibri" w:hAnsi="Calibri" w:cs="Calibri"/>
                    <w:color w:val="000000"/>
                    <w:sz w:val="20"/>
                    <w:szCs w:val="20"/>
                    <w:lang w:val="es-MX" w:eastAsia="es-MX"/>
                  </w:rPr>
                </w:rPrChange>
              </w:rPr>
              <w:t>Conselva</w:t>
            </w:r>
          </w:p>
          <w:p w14:paraId="5D7F9299" w14:textId="77777777" w:rsidR="00D6662A" w:rsidRPr="00D6662A" w:rsidRDefault="00D6662A" w:rsidP="00D6662A">
            <w:pPr>
              <w:rPr>
                <w:rFonts w:ascii="Arial Narrow" w:hAnsi="Arial Narrow" w:cs="Calibri"/>
                <w:color w:val="000000"/>
                <w:sz w:val="20"/>
                <w:szCs w:val="20"/>
                <w:lang w:val="es-MX" w:eastAsia="es-MX"/>
                <w:rPrChange w:id="25"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26" w:author="Sandra Guido Sánchez" w:date="2023-01-06T12:53:00Z">
                  <w:rPr>
                    <w:rFonts w:ascii="Calibri" w:hAnsi="Calibri" w:cs="Calibri"/>
                    <w:color w:val="000000"/>
                    <w:sz w:val="20"/>
                    <w:szCs w:val="20"/>
                    <w:lang w:val="es-MX" w:eastAsia="es-MX"/>
                  </w:rPr>
                </w:rPrChange>
              </w:rPr>
              <w:t>(90 horas)</w:t>
            </w:r>
          </w:p>
        </w:tc>
        <w:tc>
          <w:tcPr>
            <w:tcW w:w="2943" w:type="dxa"/>
            <w:vAlign w:val="center"/>
            <w:hideMark/>
          </w:tcPr>
          <w:p w14:paraId="0227E787" w14:textId="77777777" w:rsidR="00D6662A" w:rsidRPr="00D6662A" w:rsidRDefault="00D6662A" w:rsidP="00D6662A">
            <w:pPr>
              <w:rPr>
                <w:rFonts w:ascii="Arial Narrow" w:hAnsi="Arial Narrow" w:cs="Calibri"/>
                <w:color w:val="000000"/>
                <w:sz w:val="20"/>
                <w:szCs w:val="20"/>
                <w:lang w:val="es-MX" w:eastAsia="es-MX"/>
                <w:rPrChange w:id="27"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28" w:author="Sandra Guido Sánchez" w:date="2023-01-06T12:53:00Z">
                  <w:rPr>
                    <w:rFonts w:ascii="Calibri" w:hAnsi="Calibri" w:cs="Calibri"/>
                    <w:color w:val="000000"/>
                    <w:sz w:val="20"/>
                    <w:szCs w:val="20"/>
                  </w:rPr>
                </w:rPrChange>
              </w:rPr>
              <w:t>Extraer del contexto regional y adecuar a la dimensión del municipio de Rosario, información estadística y geomática de la etapa de caracterización</w:t>
            </w:r>
          </w:p>
        </w:tc>
        <w:tc>
          <w:tcPr>
            <w:tcW w:w="2943" w:type="dxa"/>
            <w:vAlign w:val="center"/>
            <w:hideMark/>
          </w:tcPr>
          <w:p w14:paraId="4FE9E7C1" w14:textId="77777777" w:rsidR="00D6662A" w:rsidRPr="00D6662A" w:rsidRDefault="00D6662A" w:rsidP="00D6662A">
            <w:pPr>
              <w:rPr>
                <w:rFonts w:ascii="Arial Narrow" w:hAnsi="Arial Narrow" w:cs="Calibri"/>
                <w:color w:val="000000"/>
                <w:sz w:val="20"/>
                <w:szCs w:val="20"/>
                <w:lang w:val="es-MX" w:eastAsia="es-MX"/>
                <w:rPrChange w:id="29"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30" w:author="Sandra Guido Sánchez" w:date="2023-01-06T12:53:00Z">
                  <w:rPr>
                    <w:rFonts w:ascii="Calibri" w:hAnsi="Calibri" w:cs="Calibri"/>
                    <w:color w:val="000000"/>
                    <w:sz w:val="20"/>
                    <w:szCs w:val="20"/>
                  </w:rPr>
                </w:rPrChange>
              </w:rPr>
              <w:t>Informe de caracterización del municipio con:</w:t>
            </w:r>
            <w:r w:rsidRPr="00D6662A">
              <w:rPr>
                <w:rFonts w:ascii="Arial Narrow" w:hAnsi="Arial Narrow" w:cs="Calibri"/>
                <w:color w:val="000000"/>
                <w:sz w:val="20"/>
                <w:szCs w:val="20"/>
                <w:rPrChange w:id="31" w:author="Sandra Guido Sánchez" w:date="2023-01-06T12:53:00Z">
                  <w:rPr>
                    <w:rFonts w:ascii="Calibri" w:hAnsi="Calibri" w:cs="Calibri"/>
                    <w:color w:val="000000"/>
                    <w:sz w:val="20"/>
                    <w:szCs w:val="20"/>
                  </w:rPr>
                </w:rPrChange>
              </w:rPr>
              <w:br/>
              <w:t>-Delimitación de la zona de estudio</w:t>
            </w:r>
            <w:r w:rsidRPr="00D6662A">
              <w:rPr>
                <w:rFonts w:ascii="Arial Narrow" w:hAnsi="Arial Narrow" w:cs="Calibri"/>
                <w:color w:val="000000"/>
                <w:sz w:val="20"/>
                <w:szCs w:val="20"/>
                <w:rPrChange w:id="32" w:author="Sandra Guido Sánchez" w:date="2023-01-06T12:53:00Z">
                  <w:rPr>
                    <w:rFonts w:ascii="Calibri" w:hAnsi="Calibri" w:cs="Calibri"/>
                    <w:color w:val="000000"/>
                    <w:sz w:val="20"/>
                    <w:szCs w:val="20"/>
                  </w:rPr>
                </w:rPrChange>
              </w:rPr>
              <w:br/>
              <w:t>-Agenda ambiental</w:t>
            </w:r>
            <w:r w:rsidRPr="00D6662A">
              <w:rPr>
                <w:rFonts w:ascii="Arial Narrow" w:hAnsi="Arial Narrow" w:cs="Calibri"/>
                <w:color w:val="000000"/>
                <w:sz w:val="20"/>
                <w:szCs w:val="20"/>
                <w:rPrChange w:id="33" w:author="Sandra Guido Sánchez" w:date="2023-01-06T12:53:00Z">
                  <w:rPr>
                    <w:rFonts w:ascii="Calibri" w:hAnsi="Calibri" w:cs="Calibri"/>
                    <w:color w:val="000000"/>
                    <w:sz w:val="20"/>
                    <w:szCs w:val="20"/>
                  </w:rPr>
                </w:rPrChange>
              </w:rPr>
              <w:br/>
              <w:t>-Análisis del componente natural</w:t>
            </w:r>
            <w:r w:rsidRPr="00D6662A">
              <w:rPr>
                <w:rFonts w:ascii="Arial Narrow" w:hAnsi="Arial Narrow" w:cs="Calibri"/>
                <w:color w:val="000000"/>
                <w:sz w:val="20"/>
                <w:szCs w:val="20"/>
                <w:rPrChange w:id="34" w:author="Sandra Guido Sánchez" w:date="2023-01-06T12:53:00Z">
                  <w:rPr>
                    <w:rFonts w:ascii="Calibri" w:hAnsi="Calibri" w:cs="Calibri"/>
                    <w:color w:val="000000"/>
                    <w:sz w:val="20"/>
                    <w:szCs w:val="20"/>
                  </w:rPr>
                </w:rPrChange>
              </w:rPr>
              <w:br/>
              <w:t>-Análisis de componente socioeconómico</w:t>
            </w:r>
            <w:r w:rsidRPr="00D6662A">
              <w:rPr>
                <w:rFonts w:ascii="Arial Narrow" w:hAnsi="Arial Narrow" w:cs="Calibri"/>
                <w:color w:val="000000"/>
                <w:sz w:val="20"/>
                <w:szCs w:val="20"/>
                <w:rPrChange w:id="35" w:author="Sandra Guido Sánchez" w:date="2023-01-06T12:53:00Z">
                  <w:rPr>
                    <w:rFonts w:ascii="Calibri" w:hAnsi="Calibri" w:cs="Calibri"/>
                    <w:color w:val="000000"/>
                    <w:sz w:val="20"/>
                    <w:szCs w:val="20"/>
                  </w:rPr>
                </w:rPrChange>
              </w:rPr>
              <w:br/>
              <w:t>-Análisis del componente sectorial</w:t>
            </w:r>
          </w:p>
        </w:tc>
      </w:tr>
      <w:tr w:rsidR="00D6662A" w:rsidRPr="00D6662A" w14:paraId="330DA3C1" w14:textId="77777777" w:rsidTr="00C57AB9">
        <w:trPr>
          <w:trHeight w:val="1440"/>
        </w:trPr>
        <w:tc>
          <w:tcPr>
            <w:tcW w:w="2942" w:type="dxa"/>
            <w:hideMark/>
          </w:tcPr>
          <w:p w14:paraId="75853587" w14:textId="77777777" w:rsidR="00D6662A" w:rsidRPr="00D6662A" w:rsidRDefault="00D6662A" w:rsidP="00D6662A">
            <w:pPr>
              <w:rPr>
                <w:rFonts w:ascii="Arial Narrow" w:hAnsi="Arial Narrow" w:cs="Calibri"/>
                <w:color w:val="000000"/>
                <w:sz w:val="20"/>
                <w:szCs w:val="20"/>
                <w:lang w:val="es-MX" w:eastAsia="es-MX"/>
                <w:rPrChange w:id="36"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37" w:author="Sandra Guido Sánchez" w:date="2023-01-06T12:53:00Z">
                  <w:rPr>
                    <w:rFonts w:ascii="Calibri" w:hAnsi="Calibri" w:cs="Calibri"/>
                    <w:color w:val="000000"/>
                    <w:sz w:val="20"/>
                    <w:szCs w:val="20"/>
                    <w:lang w:val="es-MX" w:eastAsia="es-MX"/>
                  </w:rPr>
                </w:rPrChange>
              </w:rPr>
              <w:t xml:space="preserve">2.Taller de actualización para el Comité </w:t>
            </w:r>
          </w:p>
          <w:p w14:paraId="12636206" w14:textId="77777777" w:rsidR="00D6662A" w:rsidRPr="00D6662A" w:rsidRDefault="00D6662A" w:rsidP="00D6662A">
            <w:pPr>
              <w:rPr>
                <w:rFonts w:ascii="Arial Narrow" w:hAnsi="Arial Narrow" w:cs="Calibri"/>
                <w:color w:val="000000"/>
                <w:sz w:val="20"/>
                <w:szCs w:val="20"/>
                <w:lang w:val="es-MX" w:eastAsia="es-MX"/>
                <w:rPrChange w:id="38"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39" w:author="Sandra Guido Sánchez" w:date="2023-01-06T12:53:00Z">
                  <w:rPr>
                    <w:rFonts w:ascii="Calibri" w:hAnsi="Calibri" w:cs="Calibri"/>
                    <w:color w:val="000000"/>
                    <w:sz w:val="20"/>
                    <w:szCs w:val="20"/>
                    <w:lang w:val="es-MX" w:eastAsia="es-MX"/>
                  </w:rPr>
                </w:rPrChange>
              </w:rPr>
              <w:t>(20 horas)</w:t>
            </w:r>
          </w:p>
        </w:tc>
        <w:tc>
          <w:tcPr>
            <w:tcW w:w="2943" w:type="dxa"/>
            <w:vAlign w:val="center"/>
            <w:hideMark/>
          </w:tcPr>
          <w:p w14:paraId="09B43BE7" w14:textId="77777777" w:rsidR="00D6662A" w:rsidRPr="00D6662A" w:rsidRDefault="00D6662A" w:rsidP="00D6662A">
            <w:pPr>
              <w:rPr>
                <w:rFonts w:ascii="Arial Narrow" w:hAnsi="Arial Narrow" w:cs="Calibri"/>
                <w:color w:val="000000"/>
                <w:sz w:val="20"/>
                <w:szCs w:val="20"/>
                <w:lang w:val="es-MX" w:eastAsia="es-MX"/>
                <w:rPrChange w:id="40"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41" w:author="Sandra Guido Sánchez" w:date="2023-01-06T12:53:00Z">
                  <w:rPr>
                    <w:rFonts w:ascii="Calibri" w:hAnsi="Calibri" w:cs="Calibri"/>
                    <w:color w:val="000000"/>
                    <w:sz w:val="20"/>
                    <w:szCs w:val="20"/>
                  </w:rPr>
                </w:rPrChange>
              </w:rPr>
              <w:t xml:space="preserve">Impartir taller de actualización para los miembros del órgano técnico y ejecutivo del Comité de Ordenamiento Ecológico, sobre las fases del proceso y los resultados del estudio de ordenamiento, </w:t>
            </w:r>
            <w:r w:rsidRPr="00D6662A">
              <w:rPr>
                <w:rFonts w:ascii="Arial Narrow" w:hAnsi="Arial Narrow" w:cs="Calibri"/>
                <w:color w:val="000000"/>
                <w:sz w:val="20"/>
                <w:szCs w:val="20"/>
                <w:rPrChange w:id="42" w:author="Sandra Guido Sánchez" w:date="2023-01-06T12:53:00Z">
                  <w:rPr>
                    <w:rFonts w:ascii="Calibri" w:hAnsi="Calibri" w:cs="Calibri"/>
                    <w:color w:val="000000"/>
                    <w:sz w:val="20"/>
                    <w:szCs w:val="20"/>
                  </w:rPr>
                </w:rPrChange>
              </w:rPr>
              <w:lastRenderedPageBreak/>
              <w:t>conforme a la normatividad vigente</w:t>
            </w:r>
          </w:p>
        </w:tc>
        <w:tc>
          <w:tcPr>
            <w:tcW w:w="2943" w:type="dxa"/>
            <w:vAlign w:val="center"/>
            <w:hideMark/>
          </w:tcPr>
          <w:p w14:paraId="626AB77A" w14:textId="77777777" w:rsidR="00D6662A" w:rsidRPr="00D6662A" w:rsidRDefault="00D6662A" w:rsidP="00D6662A">
            <w:pPr>
              <w:rPr>
                <w:rFonts w:ascii="Arial Narrow" w:hAnsi="Arial Narrow" w:cs="Calibri"/>
                <w:color w:val="000000"/>
                <w:sz w:val="20"/>
                <w:szCs w:val="20"/>
                <w:lang w:val="es-MX" w:eastAsia="es-MX"/>
                <w:rPrChange w:id="43"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44" w:author="Sandra Guido Sánchez" w:date="2023-01-06T12:53:00Z">
                  <w:rPr>
                    <w:rFonts w:ascii="Calibri" w:hAnsi="Calibri" w:cs="Calibri"/>
                    <w:color w:val="000000"/>
                    <w:sz w:val="20"/>
                    <w:szCs w:val="20"/>
                  </w:rPr>
                </w:rPrChange>
              </w:rPr>
              <w:lastRenderedPageBreak/>
              <w:t>Carta descriptiva del taller que tendrá una duración de 4 horas</w:t>
            </w:r>
          </w:p>
        </w:tc>
      </w:tr>
      <w:tr w:rsidR="00D6662A" w:rsidRPr="00D6662A" w14:paraId="3E658FBB" w14:textId="77777777" w:rsidTr="00C57AB9">
        <w:trPr>
          <w:trHeight w:val="1728"/>
        </w:trPr>
        <w:tc>
          <w:tcPr>
            <w:tcW w:w="2942" w:type="dxa"/>
            <w:hideMark/>
          </w:tcPr>
          <w:p w14:paraId="2D4FF430" w14:textId="77777777" w:rsidR="00D6662A" w:rsidRPr="00D6662A" w:rsidRDefault="00D6662A" w:rsidP="00D6662A">
            <w:pPr>
              <w:rPr>
                <w:rFonts w:ascii="Arial Narrow" w:hAnsi="Arial Narrow" w:cs="Calibri"/>
                <w:color w:val="000000"/>
                <w:sz w:val="20"/>
                <w:szCs w:val="20"/>
                <w:lang w:val="es-MX" w:eastAsia="es-MX"/>
                <w:rPrChange w:id="45"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46" w:author="Sandra Guido Sánchez" w:date="2023-01-06T12:53:00Z">
                  <w:rPr>
                    <w:rFonts w:ascii="Calibri" w:hAnsi="Calibri" w:cs="Calibri"/>
                    <w:color w:val="000000"/>
                    <w:sz w:val="20"/>
                    <w:szCs w:val="20"/>
                    <w:lang w:val="es-MX" w:eastAsia="es-MX"/>
                  </w:rPr>
                </w:rPrChange>
              </w:rPr>
              <w:t>3.</w:t>
            </w:r>
            <w:r w:rsidRPr="00D6662A">
              <w:rPr>
                <w:rFonts w:ascii="Arial Narrow" w:hAnsi="Arial Narrow" w:cs="Calibri"/>
                <w:sz w:val="20"/>
                <w:szCs w:val="20"/>
                <w:rPrChange w:id="47" w:author="Sandra Guido Sánchez" w:date="2023-01-06T12:53:00Z">
                  <w:rPr>
                    <w:rFonts w:ascii="Calibri" w:hAnsi="Calibri" w:cs="Calibri"/>
                    <w:sz w:val="20"/>
                    <w:szCs w:val="20"/>
                  </w:rPr>
                </w:rPrChange>
              </w:rPr>
              <w:t xml:space="preserve"> </w:t>
            </w:r>
            <w:r w:rsidRPr="00D6662A">
              <w:rPr>
                <w:rFonts w:ascii="Arial Narrow" w:hAnsi="Arial Narrow" w:cs="Calibri"/>
                <w:color w:val="000000"/>
                <w:sz w:val="20"/>
                <w:szCs w:val="20"/>
                <w:lang w:val="es-MX" w:eastAsia="es-MX"/>
                <w:rPrChange w:id="48" w:author="Sandra Guido Sánchez" w:date="2023-01-06T12:53:00Z">
                  <w:rPr>
                    <w:rFonts w:ascii="Calibri" w:hAnsi="Calibri" w:cs="Calibri"/>
                    <w:color w:val="000000"/>
                    <w:sz w:val="20"/>
                    <w:szCs w:val="20"/>
                    <w:lang w:val="es-MX" w:eastAsia="es-MX"/>
                  </w:rPr>
                </w:rPrChange>
              </w:rPr>
              <w:t>Elaboración de la estructura y primeros contenidos de Bitácora Ambiental</w:t>
            </w:r>
          </w:p>
          <w:p w14:paraId="6F579D71" w14:textId="77777777" w:rsidR="00D6662A" w:rsidRPr="00D6662A" w:rsidRDefault="00D6662A" w:rsidP="00D6662A">
            <w:pPr>
              <w:rPr>
                <w:rFonts w:ascii="Arial Narrow" w:hAnsi="Arial Narrow" w:cs="Calibri"/>
                <w:color w:val="000000"/>
                <w:sz w:val="20"/>
                <w:szCs w:val="20"/>
                <w:lang w:val="es-MX" w:eastAsia="es-MX"/>
                <w:rPrChange w:id="49"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50" w:author="Sandra Guido Sánchez" w:date="2023-01-06T12:53:00Z">
                  <w:rPr>
                    <w:rFonts w:ascii="Calibri" w:hAnsi="Calibri" w:cs="Calibri"/>
                    <w:color w:val="000000"/>
                    <w:sz w:val="20"/>
                    <w:szCs w:val="20"/>
                    <w:lang w:val="es-MX" w:eastAsia="es-MX"/>
                  </w:rPr>
                </w:rPrChange>
              </w:rPr>
              <w:t>(10 horas)</w:t>
            </w:r>
          </w:p>
        </w:tc>
        <w:tc>
          <w:tcPr>
            <w:tcW w:w="2943" w:type="dxa"/>
            <w:vAlign w:val="center"/>
            <w:hideMark/>
          </w:tcPr>
          <w:p w14:paraId="0F3FE73F" w14:textId="77777777" w:rsidR="00D6662A" w:rsidRPr="00D6662A" w:rsidRDefault="00D6662A" w:rsidP="00D6662A">
            <w:pPr>
              <w:rPr>
                <w:rFonts w:ascii="Arial Narrow" w:hAnsi="Arial Narrow" w:cs="Calibri"/>
                <w:color w:val="000000"/>
                <w:sz w:val="20"/>
                <w:szCs w:val="20"/>
                <w:lang w:val="es-MX" w:eastAsia="es-MX"/>
                <w:rPrChange w:id="51"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52" w:author="Sandra Guido Sánchez" w:date="2023-01-06T12:53:00Z">
                  <w:rPr>
                    <w:rFonts w:ascii="Calibri" w:hAnsi="Calibri" w:cs="Calibri"/>
                    <w:color w:val="000000"/>
                    <w:sz w:val="20"/>
                    <w:szCs w:val="20"/>
                  </w:rPr>
                </w:rPrChange>
              </w:rPr>
              <w:t>Diseñar la estructura de la bitácora ambiental, subir al portal los primeros contenidos y transferir al Ayuntamiento la administración del sitio WEB</w:t>
            </w:r>
          </w:p>
        </w:tc>
        <w:tc>
          <w:tcPr>
            <w:tcW w:w="2943" w:type="dxa"/>
            <w:vAlign w:val="center"/>
            <w:hideMark/>
          </w:tcPr>
          <w:p w14:paraId="219724A5" w14:textId="77777777" w:rsidR="00D6662A" w:rsidRPr="00D6662A" w:rsidRDefault="00D6662A" w:rsidP="00D6662A">
            <w:pPr>
              <w:rPr>
                <w:rFonts w:ascii="Arial Narrow" w:hAnsi="Arial Narrow" w:cs="Calibri"/>
                <w:color w:val="000000"/>
                <w:sz w:val="20"/>
                <w:szCs w:val="20"/>
                <w:lang w:val="es-MX" w:eastAsia="es-MX"/>
                <w:rPrChange w:id="53"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54" w:author="Sandra Guido Sánchez" w:date="2023-01-06T12:53:00Z">
                  <w:rPr>
                    <w:rFonts w:ascii="Calibri" w:hAnsi="Calibri" w:cs="Calibri"/>
                    <w:color w:val="000000"/>
                    <w:sz w:val="20"/>
                    <w:szCs w:val="20"/>
                  </w:rPr>
                </w:rPrChange>
              </w:rPr>
              <w:t xml:space="preserve">Contenidos iniciales: </w:t>
            </w:r>
            <w:r w:rsidRPr="00D6662A">
              <w:rPr>
                <w:rFonts w:ascii="Arial Narrow" w:hAnsi="Arial Narrow" w:cs="Calibri"/>
                <w:color w:val="000000"/>
                <w:sz w:val="20"/>
                <w:szCs w:val="20"/>
                <w:rPrChange w:id="55" w:author="Sandra Guido Sánchez" w:date="2023-01-06T12:53:00Z">
                  <w:rPr>
                    <w:rFonts w:ascii="Calibri" w:hAnsi="Calibri" w:cs="Calibri"/>
                    <w:color w:val="000000"/>
                    <w:sz w:val="20"/>
                    <w:szCs w:val="20"/>
                  </w:rPr>
                </w:rPrChange>
              </w:rPr>
              <w:br/>
              <w:t>Informe de avance (caracterización, diagnóstico y pronóstico)</w:t>
            </w:r>
          </w:p>
        </w:tc>
      </w:tr>
      <w:tr w:rsidR="00D6662A" w:rsidRPr="00D6662A" w14:paraId="52654432" w14:textId="77777777" w:rsidTr="00C57AB9">
        <w:trPr>
          <w:trHeight w:val="1728"/>
        </w:trPr>
        <w:tc>
          <w:tcPr>
            <w:tcW w:w="2942" w:type="dxa"/>
            <w:hideMark/>
          </w:tcPr>
          <w:p w14:paraId="5947BED7" w14:textId="77777777" w:rsidR="00D6662A" w:rsidRPr="00D6662A" w:rsidRDefault="00D6662A" w:rsidP="00D6662A">
            <w:pPr>
              <w:rPr>
                <w:rFonts w:ascii="Arial Narrow" w:hAnsi="Arial Narrow" w:cs="Calibri"/>
                <w:color w:val="000000"/>
                <w:sz w:val="20"/>
                <w:szCs w:val="20"/>
                <w:lang w:val="es-MX" w:eastAsia="es-MX"/>
                <w:rPrChange w:id="56"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57" w:author="Sandra Guido Sánchez" w:date="2023-01-06T12:53:00Z">
                  <w:rPr>
                    <w:rFonts w:ascii="Calibri" w:hAnsi="Calibri" w:cs="Calibri"/>
                    <w:color w:val="000000"/>
                    <w:sz w:val="20"/>
                    <w:szCs w:val="20"/>
                    <w:lang w:val="es-MX" w:eastAsia="es-MX"/>
                  </w:rPr>
                </w:rPrChange>
              </w:rPr>
              <w:t xml:space="preserve">4.Definición de unidades de gestión ambiental </w:t>
            </w:r>
          </w:p>
          <w:p w14:paraId="30712A01" w14:textId="77777777" w:rsidR="00D6662A" w:rsidRPr="00D6662A" w:rsidRDefault="00D6662A" w:rsidP="00D6662A">
            <w:pPr>
              <w:rPr>
                <w:rFonts w:ascii="Arial Narrow" w:hAnsi="Arial Narrow" w:cs="Calibri"/>
                <w:color w:val="000000"/>
                <w:sz w:val="20"/>
                <w:szCs w:val="20"/>
                <w:lang w:val="es-MX" w:eastAsia="es-MX"/>
                <w:rPrChange w:id="58"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lang w:val="es-MX" w:eastAsia="es-MX"/>
                <w:rPrChange w:id="59" w:author="Sandra Guido Sánchez" w:date="2023-01-06T12:53:00Z">
                  <w:rPr>
                    <w:rFonts w:ascii="Calibri" w:hAnsi="Calibri" w:cs="Calibri"/>
                    <w:color w:val="000000"/>
                    <w:sz w:val="20"/>
                    <w:szCs w:val="20"/>
                    <w:lang w:val="es-MX" w:eastAsia="es-MX"/>
                  </w:rPr>
                </w:rPrChange>
              </w:rPr>
              <w:t>(80 horas)</w:t>
            </w:r>
          </w:p>
        </w:tc>
        <w:tc>
          <w:tcPr>
            <w:tcW w:w="2943" w:type="dxa"/>
            <w:vAlign w:val="center"/>
            <w:hideMark/>
          </w:tcPr>
          <w:p w14:paraId="0065316C" w14:textId="77777777" w:rsidR="00D6662A" w:rsidRPr="00D6662A" w:rsidRDefault="00D6662A" w:rsidP="00D6662A">
            <w:pPr>
              <w:rPr>
                <w:rFonts w:ascii="Arial Narrow" w:hAnsi="Arial Narrow" w:cs="Calibri"/>
                <w:color w:val="000000"/>
                <w:sz w:val="20"/>
                <w:szCs w:val="20"/>
                <w:lang w:val="es-MX" w:eastAsia="es-MX"/>
                <w:rPrChange w:id="60"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61" w:author="Sandra Guido Sánchez" w:date="2023-01-06T12:53:00Z">
                  <w:rPr>
                    <w:rFonts w:ascii="Calibri" w:hAnsi="Calibri" w:cs="Calibri"/>
                    <w:color w:val="000000"/>
                    <w:sz w:val="20"/>
                    <w:szCs w:val="20"/>
                  </w:rPr>
                </w:rPrChange>
              </w:rPr>
              <w:t xml:space="preserve">A partir de la información previa y los mapas obtenidos en las etapas de diagnóstico y pronóstico (aptitud sectorial, conflictos ambientales, sitios a conservar, proteger o restaurar y escenarios tendencial, contextual y estratégico), definir la integración de unidades de gestión ambiental (UGA) </w:t>
            </w:r>
          </w:p>
        </w:tc>
        <w:tc>
          <w:tcPr>
            <w:tcW w:w="2943" w:type="dxa"/>
            <w:vAlign w:val="center"/>
            <w:hideMark/>
          </w:tcPr>
          <w:p w14:paraId="4525B388" w14:textId="77777777" w:rsidR="00D6662A" w:rsidRPr="00D6662A" w:rsidRDefault="00D6662A" w:rsidP="00D6662A">
            <w:pPr>
              <w:rPr>
                <w:rFonts w:ascii="Arial Narrow" w:hAnsi="Arial Narrow" w:cs="Calibri"/>
                <w:color w:val="000000"/>
                <w:sz w:val="20"/>
                <w:szCs w:val="20"/>
                <w:lang w:val="es-MX" w:eastAsia="es-MX"/>
                <w:rPrChange w:id="62"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63" w:author="Sandra Guido Sánchez" w:date="2023-01-06T12:53:00Z">
                  <w:rPr>
                    <w:rFonts w:ascii="Calibri" w:hAnsi="Calibri" w:cs="Calibri"/>
                    <w:color w:val="000000"/>
                    <w:sz w:val="20"/>
                    <w:szCs w:val="20"/>
                  </w:rPr>
                </w:rPrChange>
              </w:rPr>
              <w:t>Mapa de Unidades de Gestión Ambiental con la descripción para cada UGA de aptitud, intensidad de conflictos, áreas de política ambiental y escenarios</w:t>
            </w:r>
          </w:p>
        </w:tc>
      </w:tr>
      <w:tr w:rsidR="00D6662A" w:rsidRPr="00D6662A" w14:paraId="5A96DFBE" w14:textId="77777777" w:rsidTr="00C57AB9">
        <w:trPr>
          <w:trHeight w:val="1152"/>
        </w:trPr>
        <w:tc>
          <w:tcPr>
            <w:tcW w:w="2942" w:type="dxa"/>
            <w:hideMark/>
          </w:tcPr>
          <w:p w14:paraId="11F60796" w14:textId="77777777" w:rsidR="00D6662A" w:rsidRPr="00D6662A" w:rsidRDefault="00D6662A" w:rsidP="00D6662A">
            <w:pPr>
              <w:rPr>
                <w:rFonts w:ascii="Arial Narrow" w:hAnsi="Arial Narrow" w:cs="Calibri"/>
                <w:sz w:val="20"/>
                <w:szCs w:val="20"/>
                <w:lang w:val="es-MX" w:eastAsia="es-MX"/>
                <w:rPrChange w:id="64"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65" w:author="Sandra Guido Sánchez" w:date="2023-01-06T12:53:00Z">
                  <w:rPr>
                    <w:rFonts w:ascii="Calibri" w:hAnsi="Calibri" w:cs="Calibri"/>
                    <w:sz w:val="20"/>
                    <w:szCs w:val="20"/>
                    <w:lang w:val="es-MX" w:eastAsia="es-MX"/>
                  </w:rPr>
                </w:rPrChange>
              </w:rPr>
              <w:t xml:space="preserve">5.Definición de política ambiental por UGA </w:t>
            </w:r>
          </w:p>
          <w:p w14:paraId="268DBBAB" w14:textId="77777777" w:rsidR="00D6662A" w:rsidRPr="00D6662A" w:rsidRDefault="00D6662A" w:rsidP="00D6662A">
            <w:pPr>
              <w:rPr>
                <w:rFonts w:ascii="Arial Narrow" w:hAnsi="Arial Narrow" w:cs="Calibri"/>
                <w:sz w:val="20"/>
                <w:szCs w:val="20"/>
                <w:lang w:val="es-MX" w:eastAsia="es-MX"/>
                <w:rPrChange w:id="66"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67" w:author="Sandra Guido Sánchez" w:date="2023-01-06T12:53:00Z">
                  <w:rPr>
                    <w:rFonts w:ascii="Calibri" w:hAnsi="Calibri" w:cs="Calibri"/>
                    <w:color w:val="000000"/>
                    <w:sz w:val="20"/>
                    <w:szCs w:val="20"/>
                    <w:lang w:val="es-MX" w:eastAsia="es-MX"/>
                  </w:rPr>
                </w:rPrChange>
              </w:rPr>
              <w:t>(80 horas)</w:t>
            </w:r>
          </w:p>
        </w:tc>
        <w:tc>
          <w:tcPr>
            <w:tcW w:w="2943" w:type="dxa"/>
            <w:vAlign w:val="center"/>
            <w:hideMark/>
          </w:tcPr>
          <w:p w14:paraId="26654F1D" w14:textId="77777777" w:rsidR="00D6662A" w:rsidRPr="00D6662A" w:rsidRDefault="00D6662A" w:rsidP="00D6662A">
            <w:pPr>
              <w:rPr>
                <w:rFonts w:ascii="Arial Narrow" w:hAnsi="Arial Narrow" w:cs="Calibri"/>
                <w:sz w:val="20"/>
                <w:szCs w:val="20"/>
                <w:lang w:val="es-MX" w:eastAsia="es-MX"/>
                <w:rPrChange w:id="68"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69" w:author="Sandra Guido Sánchez" w:date="2023-01-06T12:53:00Z">
                  <w:rPr>
                    <w:rFonts w:ascii="Calibri" w:hAnsi="Calibri" w:cs="Calibri"/>
                    <w:sz w:val="20"/>
                    <w:szCs w:val="20"/>
                  </w:rPr>
                </w:rPrChange>
              </w:rPr>
              <w:t>A partir de la definición y caracterización de las UGA, determinar la política ambiental y lineamiento ecológico que oriente el estado deseable de cada UGA</w:t>
            </w:r>
          </w:p>
        </w:tc>
        <w:tc>
          <w:tcPr>
            <w:tcW w:w="2943" w:type="dxa"/>
            <w:vAlign w:val="center"/>
            <w:hideMark/>
          </w:tcPr>
          <w:p w14:paraId="1798C3A9" w14:textId="77777777" w:rsidR="00D6662A" w:rsidRPr="00D6662A" w:rsidRDefault="00D6662A" w:rsidP="00D6662A">
            <w:pPr>
              <w:rPr>
                <w:rFonts w:ascii="Arial Narrow" w:hAnsi="Arial Narrow" w:cs="Calibri"/>
                <w:sz w:val="20"/>
                <w:szCs w:val="20"/>
                <w:lang w:val="es-MX" w:eastAsia="es-MX"/>
                <w:rPrChange w:id="70"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71" w:author="Sandra Guido Sánchez" w:date="2023-01-06T12:53:00Z">
                  <w:rPr>
                    <w:rFonts w:ascii="Calibri" w:hAnsi="Calibri" w:cs="Calibri"/>
                    <w:sz w:val="20"/>
                    <w:szCs w:val="20"/>
                  </w:rPr>
                </w:rPrChange>
              </w:rPr>
              <w:t xml:space="preserve">Tabla de asignación de lineamientos ecológicos por Unidad de Gestión Ambiental considerando criterios de definición de la UGA, aptitud sectorial del suelo y aptitud biofísica, uso actual del suelo </w:t>
            </w:r>
          </w:p>
        </w:tc>
      </w:tr>
      <w:tr w:rsidR="00D6662A" w:rsidRPr="00D6662A" w14:paraId="0485B49F" w14:textId="77777777" w:rsidTr="00C57AB9">
        <w:trPr>
          <w:trHeight w:val="1728"/>
        </w:trPr>
        <w:tc>
          <w:tcPr>
            <w:tcW w:w="2942" w:type="dxa"/>
            <w:hideMark/>
          </w:tcPr>
          <w:p w14:paraId="69126273" w14:textId="77777777" w:rsidR="00D6662A" w:rsidRPr="00D6662A" w:rsidRDefault="00D6662A" w:rsidP="00D6662A">
            <w:pPr>
              <w:rPr>
                <w:rFonts w:ascii="Arial Narrow" w:hAnsi="Arial Narrow" w:cs="Calibri"/>
                <w:sz w:val="20"/>
                <w:szCs w:val="20"/>
                <w:lang w:val="es-MX" w:eastAsia="es-MX"/>
                <w:rPrChange w:id="72"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73" w:author="Sandra Guido Sánchez" w:date="2023-01-06T12:53:00Z">
                  <w:rPr>
                    <w:rFonts w:ascii="Calibri" w:hAnsi="Calibri" w:cs="Calibri"/>
                    <w:sz w:val="20"/>
                    <w:szCs w:val="20"/>
                    <w:lang w:val="es-MX" w:eastAsia="es-MX"/>
                  </w:rPr>
                </w:rPrChange>
              </w:rPr>
              <w:t xml:space="preserve">6.Definición de estrategias ecológicas por UGA </w:t>
            </w:r>
          </w:p>
          <w:p w14:paraId="0157BB3C" w14:textId="77777777" w:rsidR="00D6662A" w:rsidRPr="00D6662A" w:rsidRDefault="00D6662A" w:rsidP="00D6662A">
            <w:pPr>
              <w:rPr>
                <w:rFonts w:ascii="Arial Narrow" w:hAnsi="Arial Narrow" w:cs="Calibri"/>
                <w:sz w:val="20"/>
                <w:szCs w:val="20"/>
                <w:lang w:val="es-MX" w:eastAsia="es-MX"/>
                <w:rPrChange w:id="74"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75" w:author="Sandra Guido Sánchez" w:date="2023-01-06T12:53:00Z">
                  <w:rPr>
                    <w:rFonts w:ascii="Calibri" w:hAnsi="Calibri" w:cs="Calibri"/>
                    <w:color w:val="000000"/>
                    <w:sz w:val="20"/>
                    <w:szCs w:val="20"/>
                    <w:lang w:val="es-MX" w:eastAsia="es-MX"/>
                  </w:rPr>
                </w:rPrChange>
              </w:rPr>
              <w:t>(120 horas)</w:t>
            </w:r>
          </w:p>
        </w:tc>
        <w:tc>
          <w:tcPr>
            <w:tcW w:w="2943" w:type="dxa"/>
            <w:vAlign w:val="center"/>
            <w:hideMark/>
          </w:tcPr>
          <w:p w14:paraId="1DB69E07" w14:textId="77777777" w:rsidR="00D6662A" w:rsidRPr="00D6662A" w:rsidRDefault="00D6662A" w:rsidP="00D6662A">
            <w:pPr>
              <w:rPr>
                <w:rFonts w:ascii="Arial Narrow" w:hAnsi="Arial Narrow" w:cs="Calibri"/>
                <w:sz w:val="20"/>
                <w:szCs w:val="20"/>
                <w:lang w:val="es-MX" w:eastAsia="es-MX"/>
                <w:rPrChange w:id="76"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77" w:author="Sandra Guido Sánchez" w:date="2023-01-06T12:53:00Z">
                  <w:rPr>
                    <w:rFonts w:ascii="Calibri" w:hAnsi="Calibri" w:cs="Calibri"/>
                    <w:sz w:val="20"/>
                    <w:szCs w:val="20"/>
                  </w:rPr>
                </w:rPrChange>
              </w:rPr>
              <w:t xml:space="preserve">Diseñar las estrategias ecológicas que permitan el cumplimiento de los lineamientos ecológicos asignados a cada UGA y que atiendan los conflictos ambientales identificados en cada una. </w:t>
            </w:r>
          </w:p>
        </w:tc>
        <w:tc>
          <w:tcPr>
            <w:tcW w:w="2943" w:type="dxa"/>
            <w:vAlign w:val="center"/>
            <w:hideMark/>
          </w:tcPr>
          <w:p w14:paraId="01D932FD" w14:textId="77777777" w:rsidR="00D6662A" w:rsidRPr="00D6662A" w:rsidRDefault="00D6662A" w:rsidP="00D6662A">
            <w:pPr>
              <w:rPr>
                <w:rFonts w:ascii="Arial Narrow" w:hAnsi="Arial Narrow" w:cs="Calibri"/>
                <w:sz w:val="20"/>
                <w:szCs w:val="20"/>
                <w:lang w:val="es-MX" w:eastAsia="es-MX"/>
                <w:rPrChange w:id="78"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79" w:author="Sandra Guido Sánchez" w:date="2023-01-06T12:53:00Z">
                  <w:rPr>
                    <w:rFonts w:ascii="Calibri" w:hAnsi="Calibri" w:cs="Calibri"/>
                    <w:sz w:val="20"/>
                    <w:szCs w:val="20"/>
                  </w:rPr>
                </w:rPrChange>
              </w:rPr>
              <w:t>Tabla de asignación de las estrategias ecológicas por Unidad de Gestión Ambiental con objetivos específicos, acciones, proyectos, programas y  responsables de su realización dirigida al logro de los lineamientos ecológicos aplicables en el área del POEL</w:t>
            </w:r>
          </w:p>
        </w:tc>
      </w:tr>
      <w:tr w:rsidR="00D6662A" w:rsidRPr="00D6662A" w14:paraId="4DC21900" w14:textId="77777777" w:rsidTr="00C57AB9">
        <w:trPr>
          <w:trHeight w:val="1152"/>
        </w:trPr>
        <w:tc>
          <w:tcPr>
            <w:tcW w:w="2942" w:type="dxa"/>
            <w:hideMark/>
          </w:tcPr>
          <w:p w14:paraId="186EE30A" w14:textId="77777777" w:rsidR="00D6662A" w:rsidRPr="00D6662A" w:rsidRDefault="00D6662A" w:rsidP="00D6662A">
            <w:pPr>
              <w:rPr>
                <w:rFonts w:ascii="Arial Narrow" w:hAnsi="Arial Narrow" w:cs="Calibri"/>
                <w:sz w:val="20"/>
                <w:szCs w:val="20"/>
                <w:lang w:val="es-MX" w:eastAsia="es-MX"/>
                <w:rPrChange w:id="80"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81" w:author="Sandra Guido Sánchez" w:date="2023-01-06T12:53:00Z">
                  <w:rPr>
                    <w:rFonts w:ascii="Calibri" w:hAnsi="Calibri" w:cs="Calibri"/>
                    <w:sz w:val="20"/>
                    <w:szCs w:val="20"/>
                    <w:lang w:val="es-MX" w:eastAsia="es-MX"/>
                  </w:rPr>
                </w:rPrChange>
              </w:rPr>
              <w:t>7.Definición de criterios de regulación ecológica</w:t>
            </w:r>
          </w:p>
          <w:p w14:paraId="7108A9FC" w14:textId="77777777" w:rsidR="00D6662A" w:rsidRPr="00D6662A" w:rsidRDefault="00D6662A" w:rsidP="00D6662A">
            <w:pPr>
              <w:rPr>
                <w:rFonts w:ascii="Arial Narrow" w:hAnsi="Arial Narrow" w:cs="Calibri"/>
                <w:sz w:val="20"/>
                <w:szCs w:val="20"/>
                <w:lang w:val="es-MX" w:eastAsia="es-MX"/>
                <w:rPrChange w:id="82"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83" w:author="Sandra Guido Sánchez" w:date="2023-01-06T12:53:00Z">
                  <w:rPr>
                    <w:rFonts w:ascii="Calibri" w:hAnsi="Calibri" w:cs="Calibri"/>
                    <w:color w:val="000000"/>
                    <w:sz w:val="20"/>
                    <w:szCs w:val="20"/>
                    <w:lang w:val="es-MX" w:eastAsia="es-MX"/>
                  </w:rPr>
                </w:rPrChange>
              </w:rPr>
              <w:t>(60 horas)</w:t>
            </w:r>
          </w:p>
        </w:tc>
        <w:tc>
          <w:tcPr>
            <w:tcW w:w="2943" w:type="dxa"/>
            <w:vAlign w:val="center"/>
            <w:hideMark/>
          </w:tcPr>
          <w:p w14:paraId="746E1A0F" w14:textId="77777777" w:rsidR="00D6662A" w:rsidRPr="00D6662A" w:rsidRDefault="00D6662A" w:rsidP="00D6662A">
            <w:pPr>
              <w:rPr>
                <w:rFonts w:ascii="Arial Narrow" w:hAnsi="Arial Narrow" w:cs="Calibri"/>
                <w:sz w:val="20"/>
                <w:szCs w:val="20"/>
                <w:lang w:val="es-MX" w:eastAsia="es-MX"/>
                <w:rPrChange w:id="84"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85" w:author="Sandra Guido Sánchez" w:date="2023-01-06T12:53:00Z">
                  <w:rPr>
                    <w:rFonts w:ascii="Calibri" w:hAnsi="Calibri" w:cs="Calibri"/>
                    <w:sz w:val="20"/>
                    <w:szCs w:val="20"/>
                  </w:rPr>
                </w:rPrChange>
              </w:rPr>
              <w:t>Definición de aspectos específicos que norman los usos de suelo para efectos de orientar a promoventes de obras, así como a las autoridades en materia de evaluación de impacto ambiental</w:t>
            </w:r>
          </w:p>
        </w:tc>
        <w:tc>
          <w:tcPr>
            <w:tcW w:w="2943" w:type="dxa"/>
            <w:vAlign w:val="center"/>
            <w:hideMark/>
          </w:tcPr>
          <w:p w14:paraId="3EEAB8D8" w14:textId="77777777" w:rsidR="00D6662A" w:rsidRPr="00D6662A" w:rsidRDefault="00D6662A" w:rsidP="00D6662A">
            <w:pPr>
              <w:rPr>
                <w:rFonts w:ascii="Arial Narrow" w:hAnsi="Arial Narrow" w:cs="Calibri"/>
                <w:sz w:val="20"/>
                <w:szCs w:val="20"/>
                <w:lang w:val="es-MX" w:eastAsia="es-MX"/>
                <w:rPrChange w:id="86"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87" w:author="Sandra Guido Sánchez" w:date="2023-01-06T12:53:00Z">
                  <w:rPr>
                    <w:rFonts w:ascii="Calibri" w:hAnsi="Calibri" w:cs="Calibri"/>
                    <w:sz w:val="20"/>
                    <w:szCs w:val="20"/>
                  </w:rPr>
                </w:rPrChange>
              </w:rPr>
              <w:t xml:space="preserve">Tabla de asignación de criterios de regulación ecológica </w:t>
            </w:r>
          </w:p>
        </w:tc>
      </w:tr>
      <w:tr w:rsidR="00D6662A" w:rsidRPr="00D6662A" w14:paraId="5107634A" w14:textId="77777777" w:rsidTr="00C57AB9">
        <w:trPr>
          <w:trHeight w:val="1152"/>
        </w:trPr>
        <w:tc>
          <w:tcPr>
            <w:tcW w:w="2942" w:type="dxa"/>
            <w:hideMark/>
          </w:tcPr>
          <w:p w14:paraId="2A45E95F" w14:textId="77777777" w:rsidR="00D6662A" w:rsidRPr="00D6662A" w:rsidRDefault="00D6662A" w:rsidP="00D6662A">
            <w:pPr>
              <w:rPr>
                <w:rFonts w:ascii="Arial Narrow" w:hAnsi="Arial Narrow" w:cs="Calibri"/>
                <w:sz w:val="20"/>
                <w:szCs w:val="20"/>
                <w:lang w:val="es-MX" w:eastAsia="es-MX"/>
                <w:rPrChange w:id="88"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89" w:author="Sandra Guido Sánchez" w:date="2023-01-06T12:53:00Z">
                  <w:rPr>
                    <w:rFonts w:ascii="Calibri" w:hAnsi="Calibri" w:cs="Calibri"/>
                    <w:sz w:val="20"/>
                    <w:szCs w:val="20"/>
                    <w:lang w:val="es-MX" w:eastAsia="es-MX"/>
                  </w:rPr>
                </w:rPrChange>
              </w:rPr>
              <w:t>8.Taller de validación de la cuarta etapa</w:t>
            </w:r>
          </w:p>
          <w:p w14:paraId="5716A938" w14:textId="77777777" w:rsidR="00D6662A" w:rsidRPr="00D6662A" w:rsidRDefault="00D6662A" w:rsidP="00D6662A">
            <w:pPr>
              <w:rPr>
                <w:rFonts w:ascii="Arial Narrow" w:hAnsi="Arial Narrow" w:cs="Calibri"/>
                <w:sz w:val="20"/>
                <w:szCs w:val="20"/>
                <w:lang w:val="es-MX" w:eastAsia="es-MX"/>
                <w:rPrChange w:id="90"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91" w:author="Sandra Guido Sánchez" w:date="2023-01-06T12:53:00Z">
                  <w:rPr>
                    <w:rFonts w:ascii="Calibri" w:hAnsi="Calibri" w:cs="Calibri"/>
                    <w:color w:val="000000"/>
                    <w:sz w:val="20"/>
                    <w:szCs w:val="20"/>
                    <w:lang w:val="es-MX" w:eastAsia="es-MX"/>
                  </w:rPr>
                </w:rPrChange>
              </w:rPr>
              <w:t>(20 horas)</w:t>
            </w:r>
          </w:p>
        </w:tc>
        <w:tc>
          <w:tcPr>
            <w:tcW w:w="2943" w:type="dxa"/>
            <w:vAlign w:val="center"/>
            <w:hideMark/>
          </w:tcPr>
          <w:p w14:paraId="1B669CAB" w14:textId="77777777" w:rsidR="00D6662A" w:rsidRPr="00D6662A" w:rsidRDefault="00D6662A" w:rsidP="00D6662A">
            <w:pPr>
              <w:rPr>
                <w:rFonts w:ascii="Arial Narrow" w:hAnsi="Arial Narrow" w:cs="Calibri"/>
                <w:sz w:val="20"/>
                <w:szCs w:val="20"/>
                <w:lang w:val="es-MX" w:eastAsia="es-MX"/>
                <w:rPrChange w:id="92"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93" w:author="Sandra Guido Sánchez" w:date="2023-01-06T12:53:00Z">
                  <w:rPr>
                    <w:rFonts w:ascii="Calibri" w:hAnsi="Calibri" w:cs="Calibri"/>
                    <w:sz w:val="20"/>
                    <w:szCs w:val="20"/>
                  </w:rPr>
                </w:rPrChange>
              </w:rPr>
              <w:t>Coordinar el taller para la validación de los resultados de la etapa de propuesta, con los sectores agrícola, ganadero, pesquero, acuícola, turístico, forestal, minero y función pública</w:t>
            </w:r>
          </w:p>
        </w:tc>
        <w:tc>
          <w:tcPr>
            <w:tcW w:w="2943" w:type="dxa"/>
            <w:vAlign w:val="center"/>
            <w:hideMark/>
          </w:tcPr>
          <w:p w14:paraId="4A94FEFF" w14:textId="77777777" w:rsidR="00D6662A" w:rsidRPr="00D6662A" w:rsidRDefault="00D6662A" w:rsidP="00D6662A">
            <w:pPr>
              <w:rPr>
                <w:rFonts w:ascii="Arial Narrow" w:hAnsi="Arial Narrow" w:cs="Calibri"/>
                <w:color w:val="000000"/>
                <w:sz w:val="20"/>
                <w:szCs w:val="20"/>
                <w:lang w:val="es-MX" w:eastAsia="es-MX"/>
                <w:rPrChange w:id="94" w:author="Sandra Guido Sánchez" w:date="2023-01-06T12:53:00Z">
                  <w:rPr>
                    <w:rFonts w:ascii="Calibri" w:hAnsi="Calibri" w:cs="Calibri"/>
                    <w:color w:val="000000"/>
                    <w:sz w:val="20"/>
                    <w:szCs w:val="20"/>
                    <w:lang w:val="es-MX" w:eastAsia="es-MX"/>
                  </w:rPr>
                </w:rPrChange>
              </w:rPr>
            </w:pPr>
            <w:r w:rsidRPr="00D6662A">
              <w:rPr>
                <w:rFonts w:ascii="Arial Narrow" w:hAnsi="Arial Narrow" w:cs="Calibri"/>
                <w:color w:val="000000"/>
                <w:sz w:val="20"/>
                <w:szCs w:val="20"/>
                <w:rPrChange w:id="95" w:author="Sandra Guido Sánchez" w:date="2023-01-06T12:53:00Z">
                  <w:rPr>
                    <w:rFonts w:ascii="Calibri" w:hAnsi="Calibri" w:cs="Calibri"/>
                    <w:color w:val="000000"/>
                    <w:sz w:val="20"/>
                    <w:szCs w:val="20"/>
                  </w:rPr>
                </w:rPrChange>
              </w:rPr>
              <w:t>Carta descriptiva del taller de validación (6 horas) de la propuesta del modelo de ordenamiento con los sectores involucrados.</w:t>
            </w:r>
          </w:p>
        </w:tc>
      </w:tr>
      <w:tr w:rsidR="00D6662A" w:rsidRPr="00D6662A" w14:paraId="61E62CD2" w14:textId="77777777" w:rsidTr="00C57AB9">
        <w:trPr>
          <w:trHeight w:val="1440"/>
        </w:trPr>
        <w:tc>
          <w:tcPr>
            <w:tcW w:w="2942" w:type="dxa"/>
            <w:hideMark/>
          </w:tcPr>
          <w:p w14:paraId="2378E1E1" w14:textId="77777777" w:rsidR="00D6662A" w:rsidRPr="00D6662A" w:rsidRDefault="00D6662A" w:rsidP="00D6662A">
            <w:pPr>
              <w:rPr>
                <w:rFonts w:ascii="Arial Narrow" w:hAnsi="Arial Narrow" w:cs="Calibri"/>
                <w:sz w:val="20"/>
                <w:szCs w:val="20"/>
                <w:lang w:val="es-MX" w:eastAsia="es-MX"/>
                <w:rPrChange w:id="96"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97" w:author="Sandra Guido Sánchez" w:date="2023-01-06T12:53:00Z">
                  <w:rPr>
                    <w:rFonts w:ascii="Calibri" w:hAnsi="Calibri" w:cs="Calibri"/>
                    <w:sz w:val="20"/>
                    <w:szCs w:val="20"/>
                    <w:lang w:val="es-MX" w:eastAsia="es-MX"/>
                  </w:rPr>
                </w:rPrChange>
              </w:rPr>
              <w:lastRenderedPageBreak/>
              <w:t>9.Programa de Ordenamiento Ecológico</w:t>
            </w:r>
          </w:p>
          <w:p w14:paraId="6F7E3FF7" w14:textId="77777777" w:rsidR="00D6662A" w:rsidRPr="00D6662A" w:rsidRDefault="00D6662A" w:rsidP="00D6662A">
            <w:pPr>
              <w:rPr>
                <w:rFonts w:ascii="Arial Narrow" w:hAnsi="Arial Narrow" w:cs="Calibri"/>
                <w:sz w:val="20"/>
                <w:szCs w:val="20"/>
                <w:lang w:val="es-MX" w:eastAsia="es-MX"/>
                <w:rPrChange w:id="98"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99" w:author="Sandra Guido Sánchez" w:date="2023-01-06T12:53:00Z">
                  <w:rPr>
                    <w:rFonts w:ascii="Calibri" w:hAnsi="Calibri" w:cs="Calibri"/>
                    <w:color w:val="000000"/>
                    <w:sz w:val="20"/>
                    <w:szCs w:val="20"/>
                    <w:lang w:val="es-MX" w:eastAsia="es-MX"/>
                  </w:rPr>
                </w:rPrChange>
              </w:rPr>
              <w:t>(120 horas)</w:t>
            </w:r>
          </w:p>
        </w:tc>
        <w:tc>
          <w:tcPr>
            <w:tcW w:w="2943" w:type="dxa"/>
            <w:vAlign w:val="center"/>
            <w:hideMark/>
          </w:tcPr>
          <w:p w14:paraId="5968CEA8" w14:textId="77777777" w:rsidR="00D6662A" w:rsidRPr="00D6662A" w:rsidRDefault="00D6662A" w:rsidP="00D6662A">
            <w:pPr>
              <w:rPr>
                <w:rFonts w:ascii="Arial Narrow" w:hAnsi="Arial Narrow" w:cs="Calibri"/>
                <w:sz w:val="20"/>
                <w:szCs w:val="20"/>
                <w:lang w:val="es-MX" w:eastAsia="es-MX"/>
                <w:rPrChange w:id="100"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101" w:author="Sandra Guido Sánchez" w:date="2023-01-06T12:53:00Z">
                  <w:rPr>
                    <w:rFonts w:ascii="Calibri" w:hAnsi="Calibri" w:cs="Calibri"/>
                    <w:sz w:val="20"/>
                    <w:szCs w:val="20"/>
                  </w:rPr>
                </w:rPrChange>
              </w:rPr>
              <w:t>Integrar la versión 1 del programa de ordenamiento ecológico para su presentación al Órgano Técnico y en su caso, al Órgano Ejecutivo para iniciar el procedimiento de consulta pública</w:t>
            </w:r>
          </w:p>
        </w:tc>
        <w:tc>
          <w:tcPr>
            <w:tcW w:w="2943" w:type="dxa"/>
            <w:vAlign w:val="center"/>
            <w:hideMark/>
          </w:tcPr>
          <w:p w14:paraId="24CCDA79" w14:textId="77777777" w:rsidR="00D6662A" w:rsidRPr="00D6662A" w:rsidRDefault="00D6662A" w:rsidP="00D6662A">
            <w:pPr>
              <w:rPr>
                <w:rFonts w:ascii="Arial Narrow" w:hAnsi="Arial Narrow" w:cs="Calibri"/>
                <w:sz w:val="20"/>
                <w:szCs w:val="20"/>
                <w:lang w:val="es-MX" w:eastAsia="es-MX"/>
                <w:rPrChange w:id="102"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103" w:author="Sandra Guido Sánchez" w:date="2023-01-06T12:53:00Z">
                  <w:rPr>
                    <w:rFonts w:ascii="Calibri" w:hAnsi="Calibri" w:cs="Calibri"/>
                    <w:sz w:val="20"/>
                    <w:szCs w:val="20"/>
                  </w:rPr>
                </w:rPrChange>
              </w:rPr>
              <w:t>Documento que integra las 4 etapas y en particular especifica el Modelo de Ordenamiento Ecológico y las estrategias ecológicas</w:t>
            </w:r>
            <w:r w:rsidRPr="00D6662A">
              <w:rPr>
                <w:rFonts w:ascii="Arial Narrow" w:hAnsi="Arial Narrow" w:cs="Calibri"/>
                <w:sz w:val="20"/>
                <w:szCs w:val="20"/>
                <w:rPrChange w:id="104" w:author="Sandra Guido Sánchez" w:date="2023-01-06T12:53:00Z">
                  <w:rPr>
                    <w:rFonts w:ascii="Calibri" w:hAnsi="Calibri" w:cs="Calibri"/>
                    <w:sz w:val="20"/>
                    <w:szCs w:val="20"/>
                  </w:rPr>
                </w:rPrChange>
              </w:rPr>
              <w:br/>
              <w:t>Incluye documento resumen y presentación en power point</w:t>
            </w:r>
          </w:p>
        </w:tc>
      </w:tr>
      <w:tr w:rsidR="00D6662A" w:rsidRPr="00D6662A" w14:paraId="488CC515" w14:textId="77777777" w:rsidTr="00C57AB9">
        <w:trPr>
          <w:trHeight w:val="864"/>
        </w:trPr>
        <w:tc>
          <w:tcPr>
            <w:tcW w:w="2942" w:type="dxa"/>
            <w:hideMark/>
          </w:tcPr>
          <w:p w14:paraId="56525E76" w14:textId="77777777" w:rsidR="00D6662A" w:rsidRPr="00D6662A" w:rsidRDefault="00D6662A" w:rsidP="00D6662A">
            <w:pPr>
              <w:rPr>
                <w:rFonts w:ascii="Arial Narrow" w:hAnsi="Arial Narrow" w:cs="Calibri"/>
                <w:sz w:val="20"/>
                <w:szCs w:val="20"/>
                <w:lang w:val="es-MX" w:eastAsia="es-MX"/>
                <w:rPrChange w:id="105"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106" w:author="Sandra Guido Sánchez" w:date="2023-01-06T12:53:00Z">
                  <w:rPr>
                    <w:rFonts w:ascii="Calibri" w:hAnsi="Calibri" w:cs="Calibri"/>
                    <w:sz w:val="20"/>
                    <w:szCs w:val="20"/>
                    <w:lang w:val="es-MX" w:eastAsia="es-MX"/>
                  </w:rPr>
                </w:rPrChange>
              </w:rPr>
              <w:t>10.Consulta pública</w:t>
            </w:r>
          </w:p>
          <w:p w14:paraId="30FEBD78" w14:textId="77777777" w:rsidR="00D6662A" w:rsidRPr="00D6662A" w:rsidRDefault="00D6662A" w:rsidP="00D6662A">
            <w:pPr>
              <w:rPr>
                <w:rFonts w:ascii="Arial Narrow" w:hAnsi="Arial Narrow" w:cs="Calibri"/>
                <w:sz w:val="20"/>
                <w:szCs w:val="20"/>
                <w:lang w:val="es-MX" w:eastAsia="es-MX"/>
                <w:rPrChange w:id="107"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108" w:author="Sandra Guido Sánchez" w:date="2023-01-06T12:53:00Z">
                  <w:rPr>
                    <w:rFonts w:ascii="Calibri" w:hAnsi="Calibri" w:cs="Calibri"/>
                    <w:color w:val="000000"/>
                    <w:sz w:val="20"/>
                    <w:szCs w:val="20"/>
                    <w:lang w:val="es-MX" w:eastAsia="es-MX"/>
                  </w:rPr>
                </w:rPrChange>
              </w:rPr>
              <w:t>(20 horas)</w:t>
            </w:r>
          </w:p>
        </w:tc>
        <w:tc>
          <w:tcPr>
            <w:tcW w:w="2943" w:type="dxa"/>
            <w:vAlign w:val="center"/>
            <w:hideMark/>
          </w:tcPr>
          <w:p w14:paraId="37B76DF3" w14:textId="77777777" w:rsidR="00D6662A" w:rsidRPr="00D6662A" w:rsidRDefault="00D6662A" w:rsidP="00D6662A">
            <w:pPr>
              <w:rPr>
                <w:rFonts w:ascii="Arial Narrow" w:hAnsi="Arial Narrow" w:cs="Calibri"/>
                <w:sz w:val="20"/>
                <w:szCs w:val="20"/>
                <w:lang w:val="es-MX" w:eastAsia="es-MX"/>
                <w:rPrChange w:id="109"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110" w:author="Sandra Guido Sánchez" w:date="2023-01-06T12:53:00Z">
                  <w:rPr>
                    <w:rFonts w:ascii="Calibri" w:hAnsi="Calibri" w:cs="Calibri"/>
                    <w:sz w:val="20"/>
                    <w:szCs w:val="20"/>
                  </w:rPr>
                </w:rPrChange>
              </w:rPr>
              <w:t>Asistir a las reuniones de consulta pública para atender dudas y comentarios sobre el estudio.</w:t>
            </w:r>
            <w:r w:rsidRPr="00D6662A">
              <w:rPr>
                <w:rFonts w:ascii="Arial Narrow" w:hAnsi="Arial Narrow" w:cs="Calibri"/>
                <w:sz w:val="20"/>
                <w:szCs w:val="20"/>
                <w:rPrChange w:id="111" w:author="Sandra Guido Sánchez" w:date="2023-01-06T12:53:00Z">
                  <w:rPr>
                    <w:rFonts w:ascii="Calibri" w:hAnsi="Calibri" w:cs="Calibri"/>
                    <w:sz w:val="20"/>
                    <w:szCs w:val="20"/>
                  </w:rPr>
                </w:rPrChange>
              </w:rPr>
              <w:br/>
              <w:t>Atender observaciones vía bitácora ambiental</w:t>
            </w:r>
          </w:p>
        </w:tc>
        <w:tc>
          <w:tcPr>
            <w:tcW w:w="2943" w:type="dxa"/>
            <w:vAlign w:val="center"/>
            <w:hideMark/>
          </w:tcPr>
          <w:p w14:paraId="1301D673" w14:textId="77777777" w:rsidR="00D6662A" w:rsidRPr="00D6662A" w:rsidRDefault="00D6662A" w:rsidP="00D6662A">
            <w:pPr>
              <w:rPr>
                <w:rFonts w:ascii="Arial Narrow" w:hAnsi="Arial Narrow" w:cs="Calibri"/>
                <w:sz w:val="20"/>
                <w:szCs w:val="20"/>
                <w:lang w:val="es-MX" w:eastAsia="es-MX"/>
                <w:rPrChange w:id="112"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113" w:author="Sandra Guido Sánchez" w:date="2023-01-06T12:53:00Z">
                  <w:rPr>
                    <w:rFonts w:ascii="Calibri" w:hAnsi="Calibri" w:cs="Calibri"/>
                    <w:sz w:val="20"/>
                    <w:szCs w:val="20"/>
                  </w:rPr>
                </w:rPrChange>
              </w:rPr>
              <w:t>Registro de observaciones presenciales y electrónicas atendidas</w:t>
            </w:r>
          </w:p>
        </w:tc>
      </w:tr>
      <w:tr w:rsidR="00D6662A" w:rsidRPr="00D6662A" w14:paraId="0909326F" w14:textId="77777777" w:rsidTr="00C57AB9">
        <w:trPr>
          <w:trHeight w:val="1440"/>
        </w:trPr>
        <w:tc>
          <w:tcPr>
            <w:tcW w:w="2942" w:type="dxa"/>
            <w:hideMark/>
          </w:tcPr>
          <w:p w14:paraId="5B717F28" w14:textId="77777777" w:rsidR="00D6662A" w:rsidRPr="00D6662A" w:rsidRDefault="00D6662A" w:rsidP="00D6662A">
            <w:pPr>
              <w:rPr>
                <w:rFonts w:ascii="Arial Narrow" w:hAnsi="Arial Narrow" w:cs="Calibri"/>
                <w:sz w:val="20"/>
                <w:szCs w:val="20"/>
                <w:lang w:val="es-MX" w:eastAsia="es-MX"/>
                <w:rPrChange w:id="114"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lang w:val="es-MX" w:eastAsia="es-MX"/>
                <w:rPrChange w:id="115" w:author="Sandra Guido Sánchez" w:date="2023-01-06T12:53:00Z">
                  <w:rPr>
                    <w:rFonts w:ascii="Calibri" w:hAnsi="Calibri" w:cs="Calibri"/>
                    <w:sz w:val="20"/>
                    <w:szCs w:val="20"/>
                    <w:lang w:val="es-MX" w:eastAsia="es-MX"/>
                  </w:rPr>
                </w:rPrChange>
              </w:rPr>
              <w:t>11.Decreto</w:t>
            </w:r>
          </w:p>
          <w:p w14:paraId="2C281B24" w14:textId="77777777" w:rsidR="00D6662A" w:rsidRPr="00D6662A" w:rsidRDefault="00D6662A" w:rsidP="00D6662A">
            <w:pPr>
              <w:rPr>
                <w:rFonts w:ascii="Arial Narrow" w:hAnsi="Arial Narrow" w:cs="Calibri"/>
                <w:sz w:val="20"/>
                <w:szCs w:val="20"/>
                <w:lang w:val="es-MX" w:eastAsia="es-MX"/>
                <w:rPrChange w:id="116" w:author="Sandra Guido Sánchez" w:date="2023-01-06T12:53:00Z">
                  <w:rPr>
                    <w:rFonts w:ascii="Calibri" w:hAnsi="Calibri" w:cs="Calibri"/>
                    <w:sz w:val="20"/>
                    <w:szCs w:val="20"/>
                    <w:lang w:val="es-MX" w:eastAsia="es-MX"/>
                  </w:rPr>
                </w:rPrChange>
              </w:rPr>
            </w:pPr>
            <w:r w:rsidRPr="00D6662A">
              <w:rPr>
                <w:rFonts w:ascii="Arial Narrow" w:hAnsi="Arial Narrow" w:cs="Calibri"/>
                <w:color w:val="000000"/>
                <w:sz w:val="20"/>
                <w:szCs w:val="20"/>
                <w:lang w:val="es-MX" w:eastAsia="es-MX"/>
                <w:rPrChange w:id="117" w:author="Sandra Guido Sánchez" w:date="2023-01-06T12:53:00Z">
                  <w:rPr>
                    <w:rFonts w:ascii="Calibri" w:hAnsi="Calibri" w:cs="Calibri"/>
                    <w:color w:val="000000"/>
                    <w:sz w:val="20"/>
                    <w:szCs w:val="20"/>
                    <w:lang w:val="es-MX" w:eastAsia="es-MX"/>
                  </w:rPr>
                </w:rPrChange>
              </w:rPr>
              <w:t>(35 horas)</w:t>
            </w:r>
          </w:p>
        </w:tc>
        <w:tc>
          <w:tcPr>
            <w:tcW w:w="2943" w:type="dxa"/>
            <w:vAlign w:val="center"/>
            <w:hideMark/>
          </w:tcPr>
          <w:p w14:paraId="19A6065A" w14:textId="16B64AB3" w:rsidR="00D6662A" w:rsidRPr="00D6662A" w:rsidRDefault="00D6662A" w:rsidP="00D6662A">
            <w:pPr>
              <w:rPr>
                <w:rFonts w:ascii="Arial Narrow" w:hAnsi="Arial Narrow" w:cs="Calibri"/>
                <w:sz w:val="20"/>
                <w:szCs w:val="20"/>
                <w:lang w:val="es-MX" w:eastAsia="es-MX"/>
                <w:rPrChange w:id="118"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119" w:author="Sandra Guido Sánchez" w:date="2023-01-06T12:53:00Z">
                  <w:rPr>
                    <w:rFonts w:ascii="Calibri" w:hAnsi="Calibri" w:cs="Calibri"/>
                    <w:sz w:val="20"/>
                    <w:szCs w:val="20"/>
                  </w:rPr>
                </w:rPrChange>
              </w:rPr>
              <w:t>Aplicar adecuaciones de la consulta pública al POEL</w:t>
            </w:r>
            <w:r w:rsidR="003B509D">
              <w:rPr>
                <w:rFonts w:ascii="Arial Narrow" w:hAnsi="Arial Narrow" w:cs="Calibri"/>
                <w:sz w:val="20"/>
                <w:szCs w:val="20"/>
              </w:rPr>
              <w:t>P</w:t>
            </w:r>
            <w:r w:rsidRPr="00D6662A">
              <w:rPr>
                <w:rFonts w:ascii="Arial Narrow" w:hAnsi="Arial Narrow" w:cs="Calibri"/>
                <w:sz w:val="20"/>
                <w:szCs w:val="20"/>
                <w:rPrChange w:id="120" w:author="Sandra Guido Sánchez" w:date="2023-01-06T12:53:00Z">
                  <w:rPr>
                    <w:rFonts w:ascii="Calibri" w:hAnsi="Calibri" w:cs="Calibri"/>
                    <w:sz w:val="20"/>
                    <w:szCs w:val="20"/>
                  </w:rPr>
                </w:rPrChange>
              </w:rPr>
              <w:t xml:space="preserve"> y preparar la VF para publicación en el Periódico Oficial y bitácora ambiental</w:t>
            </w:r>
          </w:p>
        </w:tc>
        <w:tc>
          <w:tcPr>
            <w:tcW w:w="2943" w:type="dxa"/>
            <w:vAlign w:val="center"/>
            <w:hideMark/>
          </w:tcPr>
          <w:p w14:paraId="114E6F1C" w14:textId="77777777" w:rsidR="00D6662A" w:rsidRPr="00D6662A" w:rsidRDefault="00D6662A" w:rsidP="00D6662A">
            <w:pPr>
              <w:rPr>
                <w:rFonts w:ascii="Arial Narrow" w:hAnsi="Arial Narrow" w:cs="Calibri"/>
                <w:sz w:val="20"/>
                <w:szCs w:val="20"/>
                <w:lang w:val="es-MX" w:eastAsia="es-MX"/>
                <w:rPrChange w:id="121" w:author="Sandra Guido Sánchez" w:date="2023-01-06T12:53:00Z">
                  <w:rPr>
                    <w:rFonts w:ascii="Calibri" w:hAnsi="Calibri" w:cs="Calibri"/>
                    <w:sz w:val="20"/>
                    <w:szCs w:val="20"/>
                    <w:lang w:val="es-MX" w:eastAsia="es-MX"/>
                  </w:rPr>
                </w:rPrChange>
              </w:rPr>
            </w:pPr>
            <w:r w:rsidRPr="00D6662A">
              <w:rPr>
                <w:rFonts w:ascii="Arial Narrow" w:hAnsi="Arial Narrow" w:cs="Calibri"/>
                <w:sz w:val="20"/>
                <w:szCs w:val="20"/>
                <w:rPrChange w:id="122" w:author="Sandra Guido Sánchez" w:date="2023-01-06T12:53:00Z">
                  <w:rPr>
                    <w:rFonts w:ascii="Calibri" w:hAnsi="Calibri" w:cs="Calibri"/>
                    <w:sz w:val="20"/>
                    <w:szCs w:val="20"/>
                  </w:rPr>
                </w:rPrChange>
              </w:rPr>
              <w:t xml:space="preserve">Documento final para decreto </w:t>
            </w:r>
          </w:p>
        </w:tc>
      </w:tr>
    </w:tbl>
    <w:p w14:paraId="6B2E0861" w14:textId="77777777" w:rsidR="00033AC8" w:rsidRDefault="00033AC8" w:rsidP="005E3733">
      <w:pPr>
        <w:jc w:val="both"/>
        <w:rPr>
          <w:rFonts w:ascii="Arial Narrow" w:hAnsi="Arial Narrow" w:cs="Arial"/>
        </w:rPr>
      </w:pPr>
    </w:p>
    <w:p w14:paraId="156A71CC" w14:textId="77777777" w:rsidR="00033AC8" w:rsidRDefault="00033AC8" w:rsidP="005E3733">
      <w:pPr>
        <w:jc w:val="both"/>
        <w:rPr>
          <w:rFonts w:ascii="Arial Narrow" w:hAnsi="Arial Narrow" w:cs="Arial"/>
        </w:rPr>
      </w:pPr>
    </w:p>
    <w:p w14:paraId="4728F8BF" w14:textId="77777777" w:rsidR="00033AC8" w:rsidRDefault="00033AC8" w:rsidP="005E3733">
      <w:pPr>
        <w:jc w:val="both"/>
        <w:rPr>
          <w:rFonts w:ascii="Arial Narrow" w:hAnsi="Arial Narrow" w:cs="Arial"/>
        </w:rPr>
      </w:pPr>
    </w:p>
    <w:p w14:paraId="5CB1C767" w14:textId="77777777" w:rsidR="00033AC8" w:rsidRPr="0076273B" w:rsidRDefault="00033AC8" w:rsidP="005E3733">
      <w:pPr>
        <w:jc w:val="both"/>
        <w:rPr>
          <w:rFonts w:ascii="Arial Narrow" w:hAnsi="Arial Narrow" w:cs="Arial"/>
        </w:rPr>
      </w:pPr>
    </w:p>
    <w:p w14:paraId="046DB906" w14:textId="77777777" w:rsidR="007F248C" w:rsidRPr="0076273B" w:rsidRDefault="000E3511" w:rsidP="005E3733">
      <w:pPr>
        <w:jc w:val="both"/>
        <w:rPr>
          <w:rFonts w:ascii="Arial Narrow" w:hAnsi="Arial Narrow" w:cs="Arial"/>
          <w:b/>
        </w:rPr>
      </w:pPr>
      <w:r w:rsidRPr="0076273B">
        <w:rPr>
          <w:rFonts w:ascii="Arial Narrow" w:hAnsi="Arial Narrow" w:cs="Arial"/>
          <w:b/>
        </w:rPr>
        <w:t xml:space="preserve">CUARTA. </w:t>
      </w:r>
      <w:r w:rsidR="00D873D1" w:rsidRPr="0076273B">
        <w:rPr>
          <w:rFonts w:ascii="Arial Narrow" w:hAnsi="Arial Narrow" w:cs="Arial"/>
          <w:b/>
        </w:rPr>
        <w:t>OBLIGACIONES DE LAS PARTES</w:t>
      </w:r>
      <w:r w:rsidRPr="0076273B">
        <w:rPr>
          <w:rFonts w:ascii="Arial Narrow" w:hAnsi="Arial Narrow" w:cs="Arial"/>
          <w:b/>
        </w:rPr>
        <w:t>.</w:t>
      </w:r>
    </w:p>
    <w:p w14:paraId="005FCB83" w14:textId="77777777" w:rsidR="000E3511" w:rsidRPr="0076273B" w:rsidRDefault="000E3511" w:rsidP="005E3733">
      <w:pPr>
        <w:jc w:val="both"/>
        <w:rPr>
          <w:rFonts w:ascii="Arial Narrow" w:hAnsi="Arial Narrow" w:cs="Arial"/>
          <w:b/>
        </w:rPr>
      </w:pPr>
    </w:p>
    <w:p w14:paraId="6B664989" w14:textId="77777777" w:rsidR="0067442D" w:rsidRDefault="0067442D" w:rsidP="0067442D">
      <w:pPr>
        <w:numPr>
          <w:ilvl w:val="0"/>
          <w:numId w:val="18"/>
        </w:numPr>
        <w:jc w:val="both"/>
        <w:rPr>
          <w:rFonts w:ascii="Arial Narrow" w:hAnsi="Arial Narrow" w:cs="Arial"/>
        </w:rPr>
      </w:pPr>
      <w:r>
        <w:rPr>
          <w:rFonts w:ascii="Arial Narrow" w:hAnsi="Arial Narrow" w:cs="Arial"/>
        </w:rPr>
        <w:t>Aportar al proyecto la cantidad de $164,000.00 (Ciento sesenta y cuatro mil pesos 00/100 m.n.) (IVA INCLUIDO) para la contratación del consultor seleccionado.</w:t>
      </w:r>
    </w:p>
    <w:p w14:paraId="4E20101E" w14:textId="77777777" w:rsidR="0067442D" w:rsidRPr="0080134B" w:rsidRDefault="0067442D" w:rsidP="0067442D">
      <w:pPr>
        <w:numPr>
          <w:ilvl w:val="0"/>
          <w:numId w:val="18"/>
        </w:numPr>
        <w:jc w:val="both"/>
        <w:rPr>
          <w:rFonts w:ascii="Arial Narrow" w:hAnsi="Arial Narrow" w:cs="Arial"/>
        </w:rPr>
      </w:pPr>
      <w:r w:rsidRPr="00396CD3">
        <w:rPr>
          <w:rFonts w:ascii="Arial Narrow" w:hAnsi="Arial Narrow" w:cs="Arial"/>
        </w:rPr>
        <w:t>Celebrar contrato de servicios profesionales con el consultor seleccionado en los términos de la propuesta económica presentada para tal efecto.</w:t>
      </w:r>
    </w:p>
    <w:p w14:paraId="3F1738C6" w14:textId="77777777" w:rsidR="0067442D" w:rsidRPr="0076273B" w:rsidRDefault="0067442D" w:rsidP="0067442D">
      <w:pPr>
        <w:numPr>
          <w:ilvl w:val="0"/>
          <w:numId w:val="18"/>
        </w:numPr>
        <w:jc w:val="both"/>
        <w:rPr>
          <w:rFonts w:ascii="Arial Narrow" w:hAnsi="Arial Narrow" w:cs="Arial"/>
        </w:rPr>
      </w:pPr>
      <w:r w:rsidRPr="0076273B">
        <w:rPr>
          <w:rFonts w:ascii="Arial Narrow" w:hAnsi="Arial Narrow" w:cs="Arial"/>
        </w:rPr>
        <w:t>Participar de manera activa en las acciones, talleres, consultas que deriven de los trabajos realizados por el consultor contratado.</w:t>
      </w:r>
    </w:p>
    <w:p w14:paraId="78E9D0A7" w14:textId="77777777" w:rsidR="0067442D" w:rsidRPr="0076273B" w:rsidRDefault="0067442D" w:rsidP="0067442D">
      <w:pPr>
        <w:numPr>
          <w:ilvl w:val="0"/>
          <w:numId w:val="18"/>
        </w:numPr>
        <w:jc w:val="both"/>
        <w:rPr>
          <w:rFonts w:ascii="Arial Narrow" w:hAnsi="Arial Narrow" w:cs="Arial"/>
        </w:rPr>
      </w:pPr>
      <w:r w:rsidRPr="0076273B">
        <w:rPr>
          <w:rFonts w:ascii="Arial Narrow" w:hAnsi="Arial Narrow" w:cs="Arial"/>
        </w:rPr>
        <w:t>Designar un enlace para la debida coordinación y seguimiento del proyecto.</w:t>
      </w:r>
    </w:p>
    <w:p w14:paraId="3CF696DF" w14:textId="77777777" w:rsidR="0067442D" w:rsidRPr="0076273B" w:rsidRDefault="0067442D" w:rsidP="0067442D">
      <w:pPr>
        <w:numPr>
          <w:ilvl w:val="0"/>
          <w:numId w:val="18"/>
        </w:numPr>
        <w:jc w:val="both"/>
        <w:rPr>
          <w:rFonts w:ascii="Arial Narrow" w:hAnsi="Arial Narrow" w:cs="Arial"/>
        </w:rPr>
      </w:pPr>
      <w:r w:rsidRPr="0076273B">
        <w:rPr>
          <w:rFonts w:ascii="Arial Narrow" w:hAnsi="Arial Narrow" w:cs="Arial"/>
        </w:rPr>
        <w:t xml:space="preserve">Dar seguimiento a la realización de los trabajos en coordinación con </w:t>
      </w:r>
      <w:r w:rsidRPr="0076273B">
        <w:rPr>
          <w:rFonts w:ascii="Arial Narrow" w:hAnsi="Arial Narrow" w:cs="Arial"/>
          <w:b/>
        </w:rPr>
        <w:t>“EL MUNICIPIO”</w:t>
      </w:r>
      <w:r w:rsidRPr="0076273B">
        <w:rPr>
          <w:rFonts w:ascii="Arial Narrow" w:hAnsi="Arial Narrow" w:cs="Arial"/>
        </w:rPr>
        <w:t xml:space="preserve"> y “</w:t>
      </w:r>
      <w:r w:rsidRPr="0076273B">
        <w:rPr>
          <w:rFonts w:ascii="Arial Narrow" w:hAnsi="Arial Narrow" w:cs="Arial"/>
          <w:b/>
        </w:rPr>
        <w:t>CODESIN</w:t>
      </w:r>
      <w:r w:rsidRPr="0076273B">
        <w:rPr>
          <w:rFonts w:ascii="Arial Narrow" w:hAnsi="Arial Narrow" w:cs="Arial"/>
        </w:rPr>
        <w:t>”.</w:t>
      </w:r>
    </w:p>
    <w:p w14:paraId="5B06BAC2" w14:textId="77777777" w:rsidR="0067442D" w:rsidRPr="00396CD3" w:rsidRDefault="0067442D" w:rsidP="0067442D">
      <w:pPr>
        <w:jc w:val="both"/>
        <w:rPr>
          <w:rFonts w:ascii="Arial Narrow" w:hAnsi="Arial Narrow" w:cs="Arial"/>
          <w:b/>
        </w:rPr>
      </w:pPr>
    </w:p>
    <w:p w14:paraId="2C3784D6" w14:textId="77777777" w:rsidR="0067442D" w:rsidRPr="00396CD3" w:rsidRDefault="0067442D" w:rsidP="0067442D">
      <w:pPr>
        <w:pStyle w:val="Prrafodelista"/>
        <w:numPr>
          <w:ilvl w:val="0"/>
          <w:numId w:val="19"/>
        </w:numPr>
        <w:jc w:val="both"/>
        <w:rPr>
          <w:rFonts w:ascii="Arial Narrow" w:hAnsi="Arial Narrow" w:cs="Arial"/>
          <w:b/>
        </w:rPr>
      </w:pPr>
      <w:r w:rsidRPr="00396CD3">
        <w:rPr>
          <w:rFonts w:ascii="Arial Narrow" w:hAnsi="Arial Narrow" w:cs="Arial"/>
          <w:b/>
        </w:rPr>
        <w:t>OBLIGACIONES DE “EL MUNICIPIO”</w:t>
      </w:r>
    </w:p>
    <w:p w14:paraId="68EFCFD8" w14:textId="77777777" w:rsidR="0067442D" w:rsidRPr="00396CD3" w:rsidRDefault="0067442D" w:rsidP="0067442D">
      <w:pPr>
        <w:jc w:val="both"/>
        <w:rPr>
          <w:rFonts w:ascii="Arial Narrow" w:hAnsi="Arial Narrow" w:cs="Arial"/>
          <w:b/>
        </w:rPr>
      </w:pPr>
    </w:p>
    <w:p w14:paraId="530583F5" w14:textId="77777777" w:rsidR="0067442D" w:rsidRPr="00396CD3" w:rsidRDefault="0067442D" w:rsidP="0067442D">
      <w:pPr>
        <w:numPr>
          <w:ilvl w:val="0"/>
          <w:numId w:val="20"/>
        </w:numPr>
        <w:jc w:val="both"/>
        <w:rPr>
          <w:rFonts w:ascii="Arial Narrow" w:hAnsi="Arial Narrow" w:cs="Arial"/>
        </w:rPr>
      </w:pPr>
      <w:commentRangeStart w:id="123"/>
      <w:r w:rsidRPr="00396CD3">
        <w:rPr>
          <w:rFonts w:ascii="Arial Narrow" w:hAnsi="Arial Narrow" w:cs="Arial"/>
        </w:rPr>
        <w:t>Aportar al proyecto la cantidad de $</w:t>
      </w:r>
      <w:r>
        <w:rPr>
          <w:rFonts w:ascii="Arial Narrow" w:hAnsi="Arial Narrow" w:cs="Arial"/>
        </w:rPr>
        <w:t>100,000.00</w:t>
      </w:r>
      <w:r w:rsidRPr="00396CD3">
        <w:rPr>
          <w:rFonts w:ascii="Arial Narrow" w:hAnsi="Arial Narrow" w:cs="Arial"/>
        </w:rPr>
        <w:t xml:space="preserve"> (</w:t>
      </w:r>
      <w:r>
        <w:rPr>
          <w:rFonts w:ascii="Arial Narrow" w:hAnsi="Arial Narrow" w:cs="Arial"/>
        </w:rPr>
        <w:t>Cien mil</w:t>
      </w:r>
      <w:r w:rsidRPr="00396CD3">
        <w:rPr>
          <w:rFonts w:ascii="Arial Narrow" w:hAnsi="Arial Narrow" w:cs="Arial"/>
        </w:rPr>
        <w:t xml:space="preserve"> pesos 00/100 m.n.)</w:t>
      </w:r>
      <w:r>
        <w:rPr>
          <w:rFonts w:ascii="Arial Narrow" w:hAnsi="Arial Narrow" w:cs="Arial"/>
        </w:rPr>
        <w:t xml:space="preserve"> (IVA INCLUIDO)</w:t>
      </w:r>
      <w:r w:rsidRPr="00396CD3">
        <w:rPr>
          <w:rFonts w:ascii="Arial Narrow" w:hAnsi="Arial Narrow" w:cs="Arial"/>
        </w:rPr>
        <w:t xml:space="preserve"> para la contratación del consultor seleccionado.</w:t>
      </w:r>
    </w:p>
    <w:p w14:paraId="15A43CD3"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t>Celebrar contrato de servicios profesionales con el consultor seleccionado en los términos de la propuesta económica presentada para tal efecto.</w:t>
      </w:r>
    </w:p>
    <w:p w14:paraId="58BE36EE"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t>Convocar, organizar y coordinar los talleres y consultas a que se refiere el punto 2 y 8 de la Propuesta Técnica del consultor seleccionado</w:t>
      </w:r>
    </w:p>
    <w:p w14:paraId="144E1EDB"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t>Una vez generada la Bitácora Ambiental a que se refiere el punto 3 de la propuesta técnica, se creará un micrositio para su publicación y se transferirá a “</w:t>
      </w:r>
      <w:r w:rsidRPr="00396CD3">
        <w:rPr>
          <w:rFonts w:ascii="Arial Narrow" w:hAnsi="Arial Narrow" w:cs="Arial"/>
          <w:b/>
        </w:rPr>
        <w:t xml:space="preserve">EL MUNICIPIO” </w:t>
      </w:r>
      <w:r w:rsidRPr="00396CD3">
        <w:rPr>
          <w:rFonts w:ascii="Arial Narrow" w:hAnsi="Arial Narrow" w:cs="Arial"/>
          <w:color w:val="000000"/>
          <w:lang w:val="es-MX" w:eastAsia="es-MX"/>
        </w:rPr>
        <w:t>quien será el encargado de administrarla a través de su página oficial.</w:t>
      </w:r>
    </w:p>
    <w:p w14:paraId="14027B99"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t>Designar un enlace para la debida coordinación y seguimiento del proyecto.</w:t>
      </w:r>
    </w:p>
    <w:p w14:paraId="3E4C4D5C"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lastRenderedPageBreak/>
        <w:t>Dar seguimiento a la realización de los trabajos en coordinación con “</w:t>
      </w:r>
      <w:r w:rsidRPr="00396CD3">
        <w:rPr>
          <w:rFonts w:ascii="Arial Narrow" w:hAnsi="Arial Narrow" w:cs="Arial"/>
          <w:b/>
        </w:rPr>
        <w:t>CODESIN</w:t>
      </w:r>
      <w:r w:rsidRPr="00396CD3">
        <w:rPr>
          <w:rFonts w:ascii="Arial Narrow" w:hAnsi="Arial Narrow" w:cs="Arial"/>
        </w:rPr>
        <w:t>” y “</w:t>
      </w:r>
      <w:r w:rsidRPr="00396CD3">
        <w:rPr>
          <w:rFonts w:ascii="Arial Narrow" w:hAnsi="Arial Narrow" w:cs="Arial"/>
          <w:b/>
        </w:rPr>
        <w:t xml:space="preserve">LA </w:t>
      </w:r>
      <w:r>
        <w:rPr>
          <w:rFonts w:ascii="Arial Narrow" w:hAnsi="Arial Narrow" w:cs="Arial"/>
          <w:b/>
        </w:rPr>
        <w:t>SEBIDES</w:t>
      </w:r>
      <w:r w:rsidRPr="00396CD3">
        <w:rPr>
          <w:rFonts w:ascii="Arial Narrow" w:hAnsi="Arial Narrow" w:cs="Arial"/>
        </w:rPr>
        <w:t>”.</w:t>
      </w:r>
    </w:p>
    <w:p w14:paraId="1040A5C8"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t>Una vez realizadas las consultas públicas y recibido y validado las observaciones pertinentes, presentar al H. Cabildo el documento final que contiene el “</w:t>
      </w:r>
      <w:r>
        <w:rPr>
          <w:rFonts w:ascii="Arial Narrow" w:hAnsi="Arial Narrow" w:cs="Arial"/>
          <w:b/>
        </w:rPr>
        <w:t>POELPAMUR</w:t>
      </w:r>
      <w:r w:rsidRPr="00396CD3">
        <w:rPr>
          <w:rFonts w:ascii="Arial Narrow" w:hAnsi="Arial Narrow" w:cs="Arial"/>
        </w:rPr>
        <w:t>” para su aprobación,</w:t>
      </w:r>
    </w:p>
    <w:p w14:paraId="1B249797" w14:textId="77777777" w:rsidR="0067442D" w:rsidRPr="00396CD3" w:rsidRDefault="0067442D" w:rsidP="0067442D">
      <w:pPr>
        <w:numPr>
          <w:ilvl w:val="0"/>
          <w:numId w:val="20"/>
        </w:numPr>
        <w:jc w:val="both"/>
        <w:rPr>
          <w:rFonts w:ascii="Arial Narrow" w:hAnsi="Arial Narrow" w:cs="Arial"/>
        </w:rPr>
      </w:pPr>
      <w:r w:rsidRPr="00396CD3">
        <w:rPr>
          <w:rFonts w:ascii="Arial Narrow" w:hAnsi="Arial Narrow" w:cs="Arial"/>
        </w:rPr>
        <w:t xml:space="preserve">Publicar el documento en el </w:t>
      </w:r>
      <w:r w:rsidRPr="00396CD3">
        <w:rPr>
          <w:rFonts w:ascii="Arial Narrow" w:hAnsi="Arial Narrow" w:cs="Arial"/>
          <w:b/>
          <w:u w:val="single"/>
        </w:rPr>
        <w:t xml:space="preserve">Periódico Oficial </w:t>
      </w:r>
      <w:r>
        <w:rPr>
          <w:rFonts w:ascii="Arial Narrow" w:hAnsi="Arial Narrow" w:cs="Arial"/>
          <w:b/>
          <w:u w:val="single"/>
        </w:rPr>
        <w:t>“d</w:t>
      </w:r>
      <w:r w:rsidRPr="00396CD3">
        <w:rPr>
          <w:rFonts w:ascii="Arial Narrow" w:hAnsi="Arial Narrow" w:cs="Arial"/>
          <w:b/>
          <w:u w:val="single"/>
        </w:rPr>
        <w:t>el Estado de Sinaloa”</w:t>
      </w:r>
      <w:commentRangeEnd w:id="123"/>
      <w:r>
        <w:rPr>
          <w:rStyle w:val="Refdecomentario"/>
        </w:rPr>
        <w:commentReference w:id="123"/>
      </w:r>
    </w:p>
    <w:p w14:paraId="65D83C97" w14:textId="77777777" w:rsidR="0067442D" w:rsidRPr="00E8350B" w:rsidRDefault="0067442D" w:rsidP="0067442D">
      <w:pPr>
        <w:ind w:left="720"/>
        <w:jc w:val="both"/>
        <w:rPr>
          <w:rFonts w:ascii="Arial" w:hAnsi="Arial" w:cs="Arial"/>
          <w:highlight w:val="yellow"/>
        </w:rPr>
      </w:pPr>
    </w:p>
    <w:p w14:paraId="33996AA9" w14:textId="77777777" w:rsidR="0067442D" w:rsidRPr="005B4F5E" w:rsidRDefault="0067442D" w:rsidP="0067442D">
      <w:pPr>
        <w:pStyle w:val="Prrafodelista"/>
        <w:numPr>
          <w:ilvl w:val="0"/>
          <w:numId w:val="19"/>
        </w:numPr>
        <w:jc w:val="both"/>
        <w:rPr>
          <w:rFonts w:ascii="Arial Narrow" w:hAnsi="Arial Narrow" w:cs="Arial"/>
          <w:b/>
        </w:rPr>
      </w:pPr>
      <w:commentRangeStart w:id="124"/>
      <w:r w:rsidRPr="005B4F5E">
        <w:rPr>
          <w:rFonts w:ascii="Arial Narrow" w:hAnsi="Arial Narrow" w:cs="Arial"/>
          <w:b/>
        </w:rPr>
        <w:t xml:space="preserve">OBLIGACIONES DE “CODESIN” </w:t>
      </w:r>
      <w:commentRangeEnd w:id="124"/>
      <w:r>
        <w:rPr>
          <w:rStyle w:val="Refdecomentario"/>
        </w:rPr>
        <w:commentReference w:id="124"/>
      </w:r>
    </w:p>
    <w:p w14:paraId="1F9DAE43" w14:textId="77777777" w:rsidR="0067442D" w:rsidRPr="005B4F5E" w:rsidRDefault="0067442D" w:rsidP="0067442D">
      <w:pPr>
        <w:jc w:val="both"/>
        <w:rPr>
          <w:rFonts w:ascii="Arial Narrow" w:hAnsi="Arial Narrow" w:cs="Arial"/>
        </w:rPr>
      </w:pPr>
    </w:p>
    <w:p w14:paraId="7F330425" w14:textId="77777777" w:rsidR="0067442D" w:rsidRPr="005B4F5E" w:rsidRDefault="0067442D" w:rsidP="0067442D">
      <w:pPr>
        <w:numPr>
          <w:ilvl w:val="0"/>
          <w:numId w:val="33"/>
        </w:numPr>
        <w:jc w:val="both"/>
        <w:rPr>
          <w:rFonts w:ascii="Arial Narrow" w:hAnsi="Arial Narrow" w:cs="Arial"/>
        </w:rPr>
      </w:pPr>
      <w:r w:rsidRPr="005B4F5E">
        <w:rPr>
          <w:rFonts w:ascii="Arial Narrow" w:hAnsi="Arial Narrow" w:cs="Arial"/>
        </w:rPr>
        <w:t>Aportar al proyecto la cantidad de $</w:t>
      </w:r>
      <w:r>
        <w:rPr>
          <w:rFonts w:ascii="Arial Narrow" w:hAnsi="Arial Narrow" w:cs="Arial"/>
        </w:rPr>
        <w:t>200,000.00</w:t>
      </w:r>
      <w:r w:rsidRPr="005B4F5E">
        <w:rPr>
          <w:rFonts w:ascii="Arial Narrow" w:hAnsi="Arial Narrow" w:cs="Arial"/>
        </w:rPr>
        <w:t xml:space="preserve"> (</w:t>
      </w:r>
      <w:r>
        <w:rPr>
          <w:rFonts w:ascii="Arial Narrow" w:hAnsi="Arial Narrow" w:cs="Arial"/>
        </w:rPr>
        <w:t>Doscientos mil</w:t>
      </w:r>
      <w:r w:rsidRPr="005B4F5E">
        <w:rPr>
          <w:rFonts w:ascii="Arial Narrow" w:hAnsi="Arial Narrow" w:cs="Arial"/>
        </w:rPr>
        <w:t xml:space="preserve"> pesos 00/100 m.n.) </w:t>
      </w:r>
      <w:r>
        <w:rPr>
          <w:rFonts w:ascii="Arial Narrow" w:hAnsi="Arial Narrow" w:cs="Arial"/>
        </w:rPr>
        <w:t xml:space="preserve">(IVA INDLUIDO) </w:t>
      </w:r>
      <w:r w:rsidRPr="005B4F5E">
        <w:rPr>
          <w:rFonts w:ascii="Arial Narrow" w:hAnsi="Arial Narrow" w:cs="Arial"/>
        </w:rPr>
        <w:t>para la contratación del consultor seleccionado.</w:t>
      </w:r>
    </w:p>
    <w:p w14:paraId="63330E67" w14:textId="77777777" w:rsidR="0067442D" w:rsidRPr="005B4F5E" w:rsidRDefault="0067442D" w:rsidP="0067442D">
      <w:pPr>
        <w:numPr>
          <w:ilvl w:val="0"/>
          <w:numId w:val="33"/>
        </w:numPr>
        <w:jc w:val="both"/>
        <w:rPr>
          <w:rFonts w:ascii="Arial Narrow" w:hAnsi="Arial Narrow" w:cs="Arial"/>
        </w:rPr>
      </w:pPr>
      <w:r w:rsidRPr="005B4F5E">
        <w:rPr>
          <w:rFonts w:ascii="Arial Narrow" w:hAnsi="Arial Narrow" w:cs="Arial"/>
        </w:rPr>
        <w:t>Celebrar contrato de servicios profesionales con el consultor seleccionado en los términos de la propuesta económica presentada para tal efecto.</w:t>
      </w:r>
    </w:p>
    <w:p w14:paraId="38BC7523" w14:textId="77777777" w:rsidR="0067442D" w:rsidRPr="005B4F5E" w:rsidRDefault="0067442D" w:rsidP="0067442D">
      <w:pPr>
        <w:numPr>
          <w:ilvl w:val="0"/>
          <w:numId w:val="18"/>
        </w:numPr>
        <w:jc w:val="both"/>
        <w:rPr>
          <w:rFonts w:ascii="Arial Narrow" w:hAnsi="Arial Narrow" w:cs="Arial"/>
        </w:rPr>
      </w:pPr>
      <w:r w:rsidRPr="005B4F5E">
        <w:rPr>
          <w:rFonts w:ascii="Arial Narrow" w:hAnsi="Arial Narrow" w:cs="Arial"/>
        </w:rPr>
        <w:t>Participar de manera activa en las acciones, talleres, consultas que deriven de los trabajos realizados por el despacho contratado.</w:t>
      </w:r>
    </w:p>
    <w:p w14:paraId="30E692E3" w14:textId="77777777" w:rsidR="0067442D" w:rsidRPr="005B4F5E" w:rsidRDefault="0067442D" w:rsidP="0067442D">
      <w:pPr>
        <w:numPr>
          <w:ilvl w:val="0"/>
          <w:numId w:val="18"/>
        </w:numPr>
        <w:jc w:val="both"/>
        <w:rPr>
          <w:rFonts w:ascii="Arial Narrow" w:hAnsi="Arial Narrow" w:cs="Arial"/>
        </w:rPr>
      </w:pPr>
      <w:r w:rsidRPr="005B4F5E">
        <w:rPr>
          <w:rFonts w:ascii="Arial Narrow" w:hAnsi="Arial Narrow" w:cs="Arial"/>
        </w:rPr>
        <w:t>Designar un enlace para la debida coordinación y seguimiento del proyecto.</w:t>
      </w:r>
    </w:p>
    <w:p w14:paraId="189DD9C5" w14:textId="77777777" w:rsidR="0067442D" w:rsidRPr="005B4F5E" w:rsidRDefault="0067442D" w:rsidP="0067442D">
      <w:pPr>
        <w:numPr>
          <w:ilvl w:val="0"/>
          <w:numId w:val="18"/>
        </w:numPr>
        <w:jc w:val="both"/>
        <w:rPr>
          <w:rFonts w:ascii="Arial Narrow" w:hAnsi="Arial Narrow" w:cs="Arial"/>
        </w:rPr>
      </w:pPr>
      <w:r w:rsidRPr="005B4F5E">
        <w:rPr>
          <w:rFonts w:ascii="Arial Narrow" w:hAnsi="Arial Narrow" w:cs="Arial"/>
        </w:rPr>
        <w:t>Dar seguimiento a la realización de los trabajos en coordinación con “</w:t>
      </w:r>
      <w:r w:rsidRPr="005B4F5E">
        <w:rPr>
          <w:rFonts w:ascii="Arial Narrow" w:hAnsi="Arial Narrow" w:cs="Arial"/>
          <w:b/>
        </w:rPr>
        <w:t>EL MUNICIPIO</w:t>
      </w:r>
      <w:r w:rsidRPr="005B4F5E">
        <w:rPr>
          <w:rFonts w:ascii="Arial Narrow" w:hAnsi="Arial Narrow" w:cs="Arial"/>
        </w:rPr>
        <w:t>” y “</w:t>
      </w:r>
      <w:r w:rsidRPr="005B4F5E">
        <w:rPr>
          <w:rFonts w:ascii="Arial Narrow" w:hAnsi="Arial Narrow" w:cs="Arial"/>
          <w:b/>
        </w:rPr>
        <w:t xml:space="preserve">LA </w:t>
      </w:r>
      <w:r>
        <w:rPr>
          <w:rFonts w:ascii="Arial Narrow" w:hAnsi="Arial Narrow" w:cs="Arial"/>
          <w:b/>
        </w:rPr>
        <w:t>SEBIDES</w:t>
      </w:r>
      <w:r w:rsidRPr="005B4F5E">
        <w:rPr>
          <w:rFonts w:ascii="Arial Narrow" w:hAnsi="Arial Narrow" w:cs="Arial"/>
        </w:rPr>
        <w:t>”.</w:t>
      </w:r>
    </w:p>
    <w:p w14:paraId="1D3AD93D" w14:textId="7642869E" w:rsidR="008A6CB3" w:rsidRPr="005B4F5E" w:rsidRDefault="00325754" w:rsidP="00325754">
      <w:pPr>
        <w:spacing w:before="240" w:after="240"/>
        <w:jc w:val="both"/>
        <w:rPr>
          <w:rFonts w:ascii="Arial Narrow" w:hAnsi="Arial Narrow" w:cs="Arial"/>
        </w:rPr>
      </w:pPr>
      <w:r w:rsidRPr="005B4F5E">
        <w:rPr>
          <w:rFonts w:ascii="Arial Narrow" w:hAnsi="Arial Narrow" w:cs="Arial"/>
          <w:b/>
          <w:bCs/>
        </w:rPr>
        <w:t>QUINTA. SEGUIMIENTO.</w:t>
      </w:r>
      <w:r w:rsidRPr="005B4F5E">
        <w:rPr>
          <w:rFonts w:ascii="Arial Narrow" w:hAnsi="Arial Narrow" w:cs="Arial"/>
          <w:b/>
        </w:rPr>
        <w:t xml:space="preserve"> -</w:t>
      </w:r>
      <w:r w:rsidRPr="005B4F5E">
        <w:rPr>
          <w:rFonts w:ascii="Arial Narrow" w:hAnsi="Arial Narrow" w:cs="Arial"/>
        </w:rPr>
        <w:t xml:space="preserve">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005B4F5E" w:rsidRPr="005B4F5E">
        <w:rPr>
          <w:rFonts w:ascii="Arial Narrow" w:hAnsi="Arial Narrow" w:cs="Arial"/>
          <w:lang w:val="es-MX" w:eastAsia="en-US"/>
        </w:rPr>
        <w:t xml:space="preserve"> </w:t>
      </w:r>
      <w:r w:rsidRPr="005B4F5E">
        <w:rPr>
          <w:rFonts w:ascii="Arial Narrow" w:hAnsi="Arial Narrow" w:cs="Arial"/>
        </w:rPr>
        <w:t>serán responsables a través de los enlaces designados por ambas de dar seguimiento al desarrollo del proyecto y a los objetivos planteados, s</w:t>
      </w:r>
      <w:r w:rsidRPr="005B4F5E">
        <w:rPr>
          <w:rFonts w:ascii="Arial Narrow" w:hAnsi="Arial Narrow" w:cs="Arial"/>
          <w:color w:val="000000"/>
        </w:rPr>
        <w:t xml:space="preserve">upervisando en todo momento se cumplan con los compromisos asumidos, para lograr que el proyecto se lleve a cabo en los términos y condiciones establecidas. </w:t>
      </w:r>
      <w:r w:rsidRPr="005B4F5E">
        <w:rPr>
          <w:rFonts w:ascii="Arial Narrow" w:hAnsi="Arial Narrow" w:cs="Arial"/>
          <w:b/>
        </w:rPr>
        <w:t>“</w:t>
      </w:r>
      <w:r w:rsidR="003C61F0" w:rsidRPr="005B4F5E">
        <w:rPr>
          <w:rFonts w:ascii="Arial Narrow" w:hAnsi="Arial Narrow" w:cs="Arial"/>
          <w:b/>
        </w:rPr>
        <w:t xml:space="preserve">LA </w:t>
      </w:r>
      <w:r w:rsidR="00B41475">
        <w:rPr>
          <w:rFonts w:ascii="Arial Narrow" w:hAnsi="Arial Narrow" w:cs="Arial"/>
          <w:b/>
        </w:rPr>
        <w:t>SEBIDES</w:t>
      </w:r>
      <w:r w:rsidRPr="005B4F5E">
        <w:rPr>
          <w:rFonts w:ascii="Arial Narrow" w:hAnsi="Arial Narrow" w:cs="Arial"/>
          <w:b/>
        </w:rPr>
        <w:t xml:space="preserve">” </w:t>
      </w:r>
      <w:r w:rsidRPr="005B4F5E">
        <w:rPr>
          <w:rFonts w:ascii="Arial Narrow" w:hAnsi="Arial Narrow" w:cs="Arial"/>
        </w:rPr>
        <w:t xml:space="preserve">designa como enlace </w:t>
      </w:r>
      <w:r w:rsidRPr="00396CD3">
        <w:rPr>
          <w:rFonts w:ascii="Arial Narrow" w:hAnsi="Arial Narrow" w:cs="Arial"/>
        </w:rPr>
        <w:t xml:space="preserve">al </w:t>
      </w:r>
      <w:r w:rsidR="00396CD3" w:rsidRPr="00396CD3">
        <w:rPr>
          <w:rFonts w:ascii="Arial Narrow" w:hAnsi="Arial Narrow" w:cs="Arial"/>
        </w:rPr>
        <w:t xml:space="preserve">C, </w:t>
      </w:r>
      <w:r w:rsidR="003B509D">
        <w:rPr>
          <w:rFonts w:ascii="Arial Narrow" w:hAnsi="Arial Narrow" w:cs="Arial"/>
        </w:rPr>
        <w:t>XXXXXXXX</w:t>
      </w:r>
      <w:r w:rsidRPr="00396CD3">
        <w:rPr>
          <w:rFonts w:ascii="Arial Narrow" w:hAnsi="Arial Narrow" w:cs="Arial"/>
        </w:rPr>
        <w:t xml:space="preserve"> en su carácter de </w:t>
      </w:r>
      <w:r w:rsidR="003B509D">
        <w:rPr>
          <w:rFonts w:ascii="Arial Narrow" w:hAnsi="Arial Narrow" w:cs="Arial"/>
        </w:rPr>
        <w:t>XXXXXXXXXX</w:t>
      </w:r>
      <w:r w:rsidRPr="00396CD3">
        <w:rPr>
          <w:rFonts w:ascii="Arial Narrow" w:hAnsi="Arial Narrow" w:cs="Arial"/>
        </w:rPr>
        <w:t>,</w:t>
      </w:r>
      <w:r w:rsidRPr="00396CD3">
        <w:rPr>
          <w:rFonts w:ascii="Arial Narrow" w:hAnsi="Arial Narrow" w:cs="Arial"/>
          <w:color w:val="000000"/>
        </w:rPr>
        <w:t xml:space="preserve"> “</w:t>
      </w:r>
      <w:r w:rsidRPr="00396CD3">
        <w:rPr>
          <w:rFonts w:ascii="Arial Narrow" w:hAnsi="Arial Narrow" w:cs="Arial"/>
          <w:b/>
          <w:color w:val="000000"/>
        </w:rPr>
        <w:t>EL MUNICIPIO</w:t>
      </w:r>
      <w:r w:rsidRPr="005B4F5E">
        <w:rPr>
          <w:rFonts w:ascii="Arial Narrow" w:hAnsi="Arial Narrow" w:cs="Arial"/>
          <w:color w:val="000000"/>
        </w:rPr>
        <w:t xml:space="preserve">” </w:t>
      </w:r>
      <w:r w:rsidR="00396CD3">
        <w:rPr>
          <w:rFonts w:ascii="Arial Narrow" w:hAnsi="Arial Narrow" w:cs="Arial"/>
          <w:color w:val="000000"/>
        </w:rPr>
        <w:t>designa como su enlace a. C.</w:t>
      </w:r>
      <w:r w:rsidR="00B41475">
        <w:rPr>
          <w:rFonts w:ascii="Arial Narrow" w:hAnsi="Arial Narrow" w:cs="Arial"/>
          <w:color w:val="000000"/>
        </w:rPr>
        <w:t xml:space="preserve"> </w:t>
      </w:r>
      <w:commentRangeStart w:id="125"/>
      <w:r w:rsidR="00B41475">
        <w:rPr>
          <w:rFonts w:ascii="Arial Narrow" w:hAnsi="Arial Narrow" w:cs="Arial"/>
          <w:color w:val="000000"/>
        </w:rPr>
        <w:t>XXXXXXX</w:t>
      </w:r>
      <w:r w:rsidR="00396CD3">
        <w:rPr>
          <w:rFonts w:ascii="Arial Narrow" w:hAnsi="Arial Narrow" w:cs="Arial"/>
          <w:color w:val="000000"/>
        </w:rPr>
        <w:t xml:space="preserve"> </w:t>
      </w:r>
      <w:commentRangeEnd w:id="125"/>
      <w:r w:rsidR="00B41475">
        <w:rPr>
          <w:rStyle w:val="Refdecomentario"/>
        </w:rPr>
        <w:commentReference w:id="125"/>
      </w:r>
      <w:r w:rsidRPr="005B4F5E">
        <w:rPr>
          <w:rFonts w:ascii="Arial Narrow" w:hAnsi="Arial Narrow" w:cs="Arial"/>
          <w:color w:val="000000"/>
        </w:rPr>
        <w:t xml:space="preserve">en su carácter de </w:t>
      </w:r>
      <w:r w:rsidR="00396CD3">
        <w:rPr>
          <w:rFonts w:ascii="Arial Narrow" w:hAnsi="Arial Narrow" w:cs="Arial"/>
          <w:color w:val="000000"/>
        </w:rPr>
        <w:t>Director de Ecología</w:t>
      </w:r>
      <w:r w:rsidRPr="005B4F5E">
        <w:rPr>
          <w:rFonts w:ascii="Arial Narrow" w:hAnsi="Arial Narrow" w:cs="Arial"/>
          <w:color w:val="000000"/>
        </w:rPr>
        <w:t>, “</w:t>
      </w:r>
      <w:r w:rsidRPr="005B4F5E">
        <w:rPr>
          <w:rFonts w:ascii="Arial Narrow" w:hAnsi="Arial Narrow" w:cs="Arial"/>
          <w:b/>
          <w:color w:val="000000"/>
        </w:rPr>
        <w:t>CODESIN</w:t>
      </w:r>
      <w:r w:rsidRPr="005B4F5E">
        <w:rPr>
          <w:rFonts w:ascii="Arial Narrow" w:hAnsi="Arial Narrow" w:cs="Arial"/>
          <w:color w:val="000000"/>
        </w:rPr>
        <w:t xml:space="preserve">” designa como su enlace para efectos del presente convenio a la Lic. </w:t>
      </w:r>
      <w:r w:rsidR="00B41475">
        <w:rPr>
          <w:rFonts w:ascii="Arial Narrow" w:hAnsi="Arial Narrow" w:cs="Arial"/>
          <w:color w:val="000000"/>
        </w:rPr>
        <w:t>Angélica Maria Zatarain Hernández</w:t>
      </w:r>
      <w:r w:rsidRPr="005B4F5E">
        <w:rPr>
          <w:rFonts w:ascii="Arial Narrow" w:hAnsi="Arial Narrow" w:cs="Arial"/>
          <w:color w:val="000000"/>
        </w:rPr>
        <w:t xml:space="preserve"> en su carácter de directora del Comité Regional de Promoción Económica Zona Sur</w:t>
      </w:r>
      <w:r w:rsidRPr="005B4F5E">
        <w:rPr>
          <w:rFonts w:ascii="Arial Narrow" w:hAnsi="Arial Narrow" w:cs="Arial"/>
        </w:rPr>
        <w:t>.</w:t>
      </w:r>
    </w:p>
    <w:p w14:paraId="75ACBC85" w14:textId="77777777" w:rsidR="008A6CB3" w:rsidRPr="005B4F5E" w:rsidRDefault="00325754" w:rsidP="00325754">
      <w:pPr>
        <w:spacing w:before="240" w:after="240"/>
        <w:jc w:val="both"/>
        <w:rPr>
          <w:rFonts w:ascii="Arial Narrow" w:hAnsi="Arial Narrow" w:cs="Arial"/>
          <w:b/>
          <w:bCs/>
        </w:rPr>
      </w:pPr>
      <w:r w:rsidRPr="005B4F5E">
        <w:rPr>
          <w:rFonts w:ascii="Arial Narrow" w:hAnsi="Arial Narrow" w:cs="Arial"/>
          <w:b/>
        </w:rPr>
        <w:t>SEXTA</w:t>
      </w:r>
      <w:r w:rsidRPr="005B4F5E">
        <w:rPr>
          <w:rFonts w:ascii="Arial Narrow" w:hAnsi="Arial Narrow" w:cs="Arial"/>
          <w:b/>
          <w:bCs/>
        </w:rPr>
        <w:t>. VIGENCIA</w:t>
      </w:r>
      <w:r w:rsidRPr="005B4F5E">
        <w:rPr>
          <w:rFonts w:ascii="Arial Narrow" w:hAnsi="Arial Narrow" w:cs="Arial"/>
          <w:b/>
        </w:rPr>
        <w:t>. -</w:t>
      </w:r>
      <w:r w:rsidRPr="005B4F5E">
        <w:rPr>
          <w:rFonts w:ascii="Arial Narrow" w:hAnsi="Arial Narrow" w:cs="Arial"/>
        </w:rPr>
        <w:t xml:space="preserve"> El presente instrumento tendrá una duración de </w:t>
      </w:r>
      <w:commentRangeStart w:id="126"/>
      <w:r w:rsidR="006E1B2F" w:rsidRPr="005B4F5E">
        <w:rPr>
          <w:rFonts w:ascii="Arial Narrow" w:hAnsi="Arial Narrow" w:cs="Arial"/>
        </w:rPr>
        <w:t>12</w:t>
      </w:r>
      <w:r w:rsidRPr="005B4F5E">
        <w:rPr>
          <w:rFonts w:ascii="Arial Narrow" w:hAnsi="Arial Narrow" w:cs="Arial"/>
        </w:rPr>
        <w:t xml:space="preserve"> meses </w:t>
      </w:r>
      <w:commentRangeEnd w:id="126"/>
      <w:r w:rsidR="00B41475">
        <w:rPr>
          <w:rStyle w:val="Refdecomentario"/>
        </w:rPr>
        <w:commentReference w:id="126"/>
      </w:r>
      <w:r w:rsidRPr="005B4F5E">
        <w:rPr>
          <w:rFonts w:ascii="Arial Narrow" w:hAnsi="Arial Narrow" w:cs="Arial"/>
        </w:rPr>
        <w:t>contado a partir de la firma del presente.</w:t>
      </w:r>
    </w:p>
    <w:p w14:paraId="7EC91F77" w14:textId="77777777" w:rsidR="008A6CB3" w:rsidRPr="005B4F5E" w:rsidRDefault="00325754" w:rsidP="008A6CB3">
      <w:pPr>
        <w:spacing w:before="240" w:after="240"/>
        <w:jc w:val="both"/>
        <w:rPr>
          <w:rFonts w:ascii="Arial Narrow" w:hAnsi="Arial Narrow" w:cs="Arial"/>
          <w:bCs/>
        </w:rPr>
      </w:pPr>
      <w:r w:rsidRPr="005B4F5E">
        <w:rPr>
          <w:rFonts w:ascii="Arial Narrow" w:hAnsi="Arial Narrow" w:cs="Arial"/>
          <w:b/>
          <w:bCs/>
        </w:rPr>
        <w:t xml:space="preserve">SEPTIMA. RELACIONES LABORALES. - </w:t>
      </w:r>
      <w:r w:rsidRPr="005B4F5E">
        <w:rPr>
          <w:rFonts w:ascii="Arial Narrow" w:hAnsi="Arial Narrow" w:cs="Arial"/>
          <w:bCs/>
        </w:rPr>
        <w:t xml:space="preserve">El personal designado, contratado o comisionado, por cada una de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Pr="005B4F5E">
        <w:rPr>
          <w:rFonts w:ascii="Arial Narrow" w:hAnsi="Arial Narrow" w:cs="Arial"/>
        </w:rPr>
        <w:t xml:space="preserve">, </w:t>
      </w:r>
      <w:r w:rsidRPr="005B4F5E">
        <w:rPr>
          <w:rFonts w:ascii="Arial Narrow" w:hAnsi="Arial Narrow" w:cs="Arial"/>
          <w:bCs/>
        </w:rPr>
        <w:t xml:space="preserve">para la ejecución de los trabajos a que se refiere el presente </w:t>
      </w:r>
      <w:r w:rsidR="005B4F5E">
        <w:rPr>
          <w:rFonts w:ascii="Arial Narrow" w:hAnsi="Arial Narrow" w:cs="Arial"/>
          <w:bCs/>
        </w:rPr>
        <w:t>Instrumento Jurídico</w:t>
      </w:r>
      <w:r w:rsidRPr="005B4F5E">
        <w:rPr>
          <w:rFonts w:ascii="Arial Narrow" w:hAnsi="Arial Narrow" w:cs="Arial"/>
          <w:bCs/>
        </w:rPr>
        <w:t xml:space="preserve">, continuará en forma absoluta bajo su dirección y dependencia laboral, entendiéndose relacionado exclusivamente con aquella que lo empleó, por lo que cada una de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Pr="005B4F5E">
        <w:rPr>
          <w:rFonts w:ascii="Arial Narrow" w:hAnsi="Arial Narrow" w:cs="Arial"/>
          <w:bCs/>
        </w:rPr>
        <w:t xml:space="preserve">, asumirá su responsabilidad por este concepto, y en ningún caso podrá considerarse a las otras, como patrones solidarios o sustitutos. </w:t>
      </w:r>
    </w:p>
    <w:p w14:paraId="04C920D4" w14:textId="77777777" w:rsidR="008A6CB3" w:rsidRPr="005B4F5E" w:rsidRDefault="00325754" w:rsidP="008A6CB3">
      <w:pPr>
        <w:widowControl w:val="0"/>
        <w:autoSpaceDE w:val="0"/>
        <w:autoSpaceDN w:val="0"/>
        <w:adjustRightInd w:val="0"/>
        <w:spacing w:before="240" w:after="240"/>
        <w:jc w:val="both"/>
        <w:rPr>
          <w:rFonts w:ascii="Arial Narrow" w:hAnsi="Arial Narrow" w:cs="Arial"/>
        </w:rPr>
      </w:pPr>
      <w:r w:rsidRPr="005B4F5E">
        <w:rPr>
          <w:rFonts w:ascii="Arial Narrow" w:hAnsi="Arial Narrow" w:cs="Arial"/>
          <w:b/>
          <w:bCs/>
        </w:rPr>
        <w:t>OCTAVA</w:t>
      </w:r>
      <w:r w:rsidRPr="005B4F5E">
        <w:rPr>
          <w:rFonts w:ascii="Arial Narrow" w:hAnsi="Arial Narrow" w:cs="Arial"/>
          <w:b/>
        </w:rPr>
        <w:t>.</w:t>
      </w:r>
      <w:r w:rsidRPr="005B4F5E">
        <w:rPr>
          <w:rFonts w:ascii="Arial Narrow" w:hAnsi="Arial Narrow" w:cs="Arial"/>
        </w:rPr>
        <w:t xml:space="preserve"> </w:t>
      </w:r>
      <w:r w:rsidRPr="005B4F5E">
        <w:rPr>
          <w:rFonts w:ascii="Arial Narrow" w:hAnsi="Arial Narrow" w:cs="Arial"/>
          <w:b/>
        </w:rPr>
        <w:t>SUSPENSIÓN. -</w:t>
      </w:r>
      <w:r w:rsidRPr="005B4F5E">
        <w:rPr>
          <w:rFonts w:ascii="Arial Narrow" w:hAnsi="Arial Narrow" w:cs="Arial"/>
        </w:rPr>
        <w:t xml:space="preserve">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005B4F5E" w:rsidRPr="005B4F5E">
        <w:rPr>
          <w:rFonts w:ascii="Arial Narrow" w:hAnsi="Arial Narrow" w:cs="Arial"/>
          <w:lang w:val="es-MX" w:eastAsia="en-US"/>
        </w:rPr>
        <w:t xml:space="preserve"> </w:t>
      </w:r>
      <w:r w:rsidRPr="005B4F5E">
        <w:rPr>
          <w:rFonts w:ascii="Arial Narrow" w:hAnsi="Arial Narrow" w:cs="Arial"/>
        </w:rPr>
        <w:t xml:space="preserve">podrán suspender en todo o en parte este </w:t>
      </w:r>
      <w:r w:rsidR="005B4F5E" w:rsidRPr="005B4F5E">
        <w:rPr>
          <w:rFonts w:ascii="Arial Narrow" w:hAnsi="Arial Narrow" w:cs="Arial"/>
          <w:bCs/>
        </w:rPr>
        <w:t>Instrumento Jurídico</w:t>
      </w:r>
      <w:r w:rsidRPr="005B4F5E">
        <w:rPr>
          <w:rFonts w:ascii="Arial Narrow" w:hAnsi="Arial Narrow" w:cs="Arial"/>
        </w:rPr>
        <w:t xml:space="preserve">, cuando concurran causas justificadas o razones de interés general, mediante propuesta por escrito, que se valorará en el seno del grupo de trabajo definido; sin que ello implique su terminación definitiva. En todo caso, se tomarán las medidas pertinentes a efecto de que las acciones que se hayan iniciado, en el marco de este </w:t>
      </w:r>
      <w:r w:rsidR="005B4F5E" w:rsidRPr="005B4F5E">
        <w:rPr>
          <w:rFonts w:ascii="Arial Narrow" w:hAnsi="Arial Narrow" w:cs="Arial"/>
          <w:bCs/>
        </w:rPr>
        <w:t>Instrumento Jurídico</w:t>
      </w:r>
      <w:r w:rsidRPr="005B4F5E">
        <w:rPr>
          <w:rFonts w:ascii="Arial Narrow" w:hAnsi="Arial Narrow" w:cs="Arial"/>
        </w:rPr>
        <w:t xml:space="preserve">, se desarrollen hasta su total conclusión, </w:t>
      </w:r>
      <w:r w:rsidRPr="005B4F5E">
        <w:rPr>
          <w:rFonts w:ascii="Arial Narrow" w:hAnsi="Arial Narrow" w:cs="Arial"/>
        </w:rPr>
        <w:lastRenderedPageBreak/>
        <w:t>salvo pacto en otro sentido que se acuerde entre las mismas.</w:t>
      </w:r>
    </w:p>
    <w:p w14:paraId="32FD1D96" w14:textId="77777777" w:rsidR="008A6CB3" w:rsidRDefault="00325754" w:rsidP="008A6CB3">
      <w:pPr>
        <w:pStyle w:val="Textoindependiente3"/>
        <w:tabs>
          <w:tab w:val="left" w:pos="9020"/>
        </w:tabs>
        <w:spacing w:before="240" w:after="240"/>
        <w:jc w:val="both"/>
        <w:rPr>
          <w:rFonts w:ascii="Arial Narrow" w:hAnsi="Arial Narrow" w:cs="Arial"/>
          <w:sz w:val="24"/>
          <w:szCs w:val="24"/>
        </w:rPr>
      </w:pPr>
      <w:r w:rsidRPr="005B4F5E">
        <w:rPr>
          <w:rFonts w:ascii="Arial Narrow" w:hAnsi="Arial Narrow" w:cs="Arial"/>
          <w:b/>
          <w:sz w:val="24"/>
          <w:szCs w:val="24"/>
        </w:rPr>
        <w:t>NOVENA</w:t>
      </w:r>
      <w:r w:rsidRPr="005B4F5E">
        <w:rPr>
          <w:rFonts w:ascii="Arial Narrow" w:hAnsi="Arial Narrow" w:cs="Arial"/>
          <w:b/>
          <w:bCs/>
          <w:sz w:val="24"/>
          <w:szCs w:val="24"/>
        </w:rPr>
        <w:t>.</w:t>
      </w:r>
      <w:r w:rsidRPr="005B4F5E">
        <w:rPr>
          <w:rFonts w:ascii="Arial Narrow" w:hAnsi="Arial Narrow" w:cs="Arial"/>
          <w:sz w:val="24"/>
          <w:szCs w:val="24"/>
        </w:rPr>
        <w:t xml:space="preserve"> </w:t>
      </w:r>
      <w:r w:rsidRPr="005B4F5E">
        <w:rPr>
          <w:rFonts w:ascii="Arial Narrow" w:hAnsi="Arial Narrow" w:cs="Arial"/>
          <w:b/>
          <w:sz w:val="24"/>
          <w:szCs w:val="24"/>
        </w:rPr>
        <w:t>TERMINACIÓN ANTICIPADA. -</w:t>
      </w:r>
      <w:r w:rsidRPr="005B4F5E">
        <w:rPr>
          <w:rFonts w:ascii="Arial Narrow" w:hAnsi="Arial Narrow" w:cs="Arial"/>
          <w:sz w:val="24"/>
          <w:szCs w:val="24"/>
        </w:rPr>
        <w:t xml:space="preserve"> </w:t>
      </w:r>
      <w:r w:rsidR="005B4F5E" w:rsidRPr="005B4F5E">
        <w:rPr>
          <w:rFonts w:ascii="Arial Narrow" w:hAnsi="Arial Narrow" w:cs="Arial"/>
          <w:sz w:val="24"/>
          <w:szCs w:val="24"/>
          <w:lang w:val="es-MX" w:eastAsia="en-US"/>
        </w:rPr>
        <w:t>“</w:t>
      </w:r>
      <w:r w:rsidR="005B4F5E" w:rsidRPr="005B4F5E">
        <w:rPr>
          <w:rFonts w:ascii="Arial Narrow" w:hAnsi="Arial Narrow" w:cs="Arial"/>
          <w:b/>
          <w:sz w:val="24"/>
          <w:szCs w:val="24"/>
          <w:lang w:val="es-MX" w:eastAsia="en-US"/>
        </w:rPr>
        <w:t>LAS PARTES”</w:t>
      </w:r>
      <w:r w:rsidR="005B4F5E" w:rsidRPr="005B4F5E">
        <w:rPr>
          <w:rFonts w:ascii="Arial Narrow" w:hAnsi="Arial Narrow" w:cs="Arial"/>
          <w:sz w:val="24"/>
          <w:szCs w:val="24"/>
          <w:lang w:val="es-MX" w:eastAsia="en-US"/>
        </w:rPr>
        <w:t xml:space="preserve"> </w:t>
      </w:r>
      <w:r w:rsidRPr="005B4F5E">
        <w:rPr>
          <w:rFonts w:ascii="Arial Narrow" w:hAnsi="Arial Narrow" w:cs="Arial"/>
          <w:sz w:val="24"/>
          <w:szCs w:val="24"/>
        </w:rPr>
        <w:t xml:space="preserve">podrán acordar dar por terminado de manera anticipada este </w:t>
      </w:r>
      <w:r w:rsidR="005B4F5E" w:rsidRPr="005B4F5E">
        <w:rPr>
          <w:rFonts w:ascii="Arial Narrow" w:hAnsi="Arial Narrow" w:cs="Arial"/>
          <w:bCs/>
          <w:sz w:val="24"/>
          <w:szCs w:val="24"/>
        </w:rPr>
        <w:t>Instrumento Jurídico</w:t>
      </w:r>
      <w:r w:rsidRPr="005B4F5E">
        <w:rPr>
          <w:rFonts w:ascii="Arial Narrow" w:hAnsi="Arial Narrow" w:cs="Arial"/>
          <w:sz w:val="24"/>
          <w:szCs w:val="24"/>
        </w:rPr>
        <w:t xml:space="preserve">, a solicitud por escrito que realice una parte a las otras, con treinta días naturales de anticipación a su intención de darlo por terminado. En tal caso, </w:t>
      </w:r>
      <w:r w:rsidR="005B4F5E" w:rsidRPr="005B4F5E">
        <w:rPr>
          <w:rFonts w:ascii="Arial Narrow" w:hAnsi="Arial Narrow" w:cs="Arial"/>
          <w:sz w:val="24"/>
          <w:szCs w:val="24"/>
          <w:lang w:val="es-MX" w:eastAsia="en-US"/>
        </w:rPr>
        <w:t>“</w:t>
      </w:r>
      <w:r w:rsidR="005B4F5E" w:rsidRPr="005B4F5E">
        <w:rPr>
          <w:rFonts w:ascii="Arial Narrow" w:hAnsi="Arial Narrow" w:cs="Arial"/>
          <w:b/>
          <w:sz w:val="24"/>
          <w:szCs w:val="24"/>
          <w:lang w:val="es-MX" w:eastAsia="en-US"/>
        </w:rPr>
        <w:t>LAS PARTES”</w:t>
      </w:r>
      <w:r w:rsidR="005B4F5E" w:rsidRPr="005B4F5E">
        <w:rPr>
          <w:rFonts w:ascii="Arial Narrow" w:hAnsi="Arial Narrow" w:cs="Arial"/>
          <w:sz w:val="24"/>
          <w:szCs w:val="24"/>
          <w:lang w:val="es-MX" w:eastAsia="en-US"/>
        </w:rPr>
        <w:t xml:space="preserve"> </w:t>
      </w:r>
      <w:r w:rsidR="00997A65" w:rsidRPr="005B4F5E">
        <w:rPr>
          <w:rFonts w:ascii="Arial Narrow" w:hAnsi="Arial Narrow" w:cs="Arial"/>
          <w:sz w:val="24"/>
          <w:szCs w:val="24"/>
        </w:rPr>
        <w:t>acordarán</w:t>
      </w:r>
      <w:r w:rsidRPr="005B4F5E">
        <w:rPr>
          <w:rFonts w:ascii="Arial Narrow" w:hAnsi="Arial Narrow" w:cs="Arial"/>
          <w:sz w:val="24"/>
          <w:szCs w:val="24"/>
        </w:rPr>
        <w:t xml:space="preserve"> las medidas necesarias para evitar que se causen perjuicios tanto a ellas como a terceros, en la inteligencia de que las acciones y programas iniciados durante la vigencia del presente </w:t>
      </w:r>
      <w:r w:rsidR="005B4F5E" w:rsidRPr="005B4F5E">
        <w:rPr>
          <w:rFonts w:ascii="Arial Narrow" w:hAnsi="Arial Narrow" w:cs="Arial"/>
          <w:bCs/>
          <w:sz w:val="24"/>
          <w:szCs w:val="24"/>
        </w:rPr>
        <w:t>Instrumento Jurídico</w:t>
      </w:r>
      <w:r w:rsidRPr="005B4F5E">
        <w:rPr>
          <w:rFonts w:ascii="Arial Narrow" w:hAnsi="Arial Narrow" w:cs="Arial"/>
          <w:sz w:val="24"/>
          <w:szCs w:val="24"/>
        </w:rPr>
        <w:t>, o que estén en vías de ejecución, se continuarán hasta su conclusión.</w:t>
      </w:r>
    </w:p>
    <w:p w14:paraId="3364E2A7" w14:textId="680772B4" w:rsidR="00723A1C" w:rsidRPr="005B4F5E" w:rsidDel="00BC11F0" w:rsidRDefault="00723A1C" w:rsidP="008A6CB3">
      <w:pPr>
        <w:pStyle w:val="Textoindependiente3"/>
        <w:tabs>
          <w:tab w:val="left" w:pos="9020"/>
        </w:tabs>
        <w:spacing w:before="240" w:after="240"/>
        <w:jc w:val="both"/>
        <w:rPr>
          <w:del w:id="127" w:author="Sandra Guido Sánchez" w:date="2023-01-06T12:56:00Z"/>
          <w:rFonts w:ascii="Arial Narrow" w:hAnsi="Arial Narrow" w:cs="Arial"/>
          <w:sz w:val="24"/>
          <w:szCs w:val="24"/>
        </w:rPr>
      </w:pPr>
    </w:p>
    <w:p w14:paraId="4057EE5E" w14:textId="77777777" w:rsidR="008A6CB3" w:rsidRPr="005B4F5E" w:rsidRDefault="00325754" w:rsidP="008A6CB3">
      <w:pPr>
        <w:widowControl w:val="0"/>
        <w:autoSpaceDE w:val="0"/>
        <w:autoSpaceDN w:val="0"/>
        <w:adjustRightInd w:val="0"/>
        <w:spacing w:before="240" w:after="240"/>
        <w:jc w:val="both"/>
        <w:rPr>
          <w:rFonts w:ascii="Arial Narrow" w:hAnsi="Arial Narrow" w:cs="Arial"/>
        </w:rPr>
      </w:pPr>
      <w:r w:rsidRPr="005B4F5E">
        <w:rPr>
          <w:rFonts w:ascii="Arial Narrow" w:hAnsi="Arial Narrow" w:cs="Arial"/>
          <w:b/>
        </w:rPr>
        <w:t>DÉCIMA. ASUNTOS NO PREVISTOS. -</w:t>
      </w:r>
      <w:r w:rsidRPr="005B4F5E">
        <w:rPr>
          <w:rFonts w:ascii="Arial Narrow" w:hAnsi="Arial Narrow" w:cs="Arial"/>
        </w:rPr>
        <w:t xml:space="preserve"> Los asuntos relacionados con el objeto de este </w:t>
      </w:r>
      <w:r w:rsidR="005B4F5E" w:rsidRPr="005B4F5E">
        <w:rPr>
          <w:rFonts w:ascii="Arial Narrow" w:hAnsi="Arial Narrow" w:cs="Arial"/>
          <w:bCs/>
        </w:rPr>
        <w:t>Instrumento Jurídico</w:t>
      </w:r>
      <w:r w:rsidRPr="005B4F5E">
        <w:rPr>
          <w:rFonts w:ascii="Arial Narrow" w:hAnsi="Arial Narrow" w:cs="Arial"/>
        </w:rPr>
        <w:t xml:space="preserve">, que no se encuentren expresamente previstos en las </w:t>
      </w:r>
      <w:r w:rsidR="005B4F5E" w:rsidRPr="005B4F5E">
        <w:rPr>
          <w:rFonts w:ascii="Arial Narrow" w:hAnsi="Arial Narrow" w:cs="Arial"/>
        </w:rPr>
        <w:t>cláusulas</w:t>
      </w:r>
      <w:r w:rsidRPr="005B4F5E">
        <w:rPr>
          <w:rFonts w:ascii="Arial Narrow" w:hAnsi="Arial Narrow" w:cs="Arial"/>
        </w:rPr>
        <w:t xml:space="preserve"> del mismo, serán resueltos de común acuerdo entre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005B4F5E" w:rsidRPr="005B4F5E">
        <w:rPr>
          <w:rFonts w:ascii="Arial Narrow" w:hAnsi="Arial Narrow" w:cs="Arial"/>
          <w:lang w:val="es-MX" w:eastAsia="en-US"/>
        </w:rPr>
        <w:t xml:space="preserve"> </w:t>
      </w:r>
      <w:r w:rsidRPr="005B4F5E">
        <w:rPr>
          <w:rFonts w:ascii="Arial Narrow" w:hAnsi="Arial Narrow" w:cs="Arial"/>
        </w:rPr>
        <w:t xml:space="preserve">y las decisiones que se tomen sobre los mismos, deberán hacerse por escrito, anexando dichas constancias al propio </w:t>
      </w:r>
      <w:r w:rsidR="005B4F5E" w:rsidRPr="005B4F5E">
        <w:rPr>
          <w:rFonts w:ascii="Arial Narrow" w:hAnsi="Arial Narrow" w:cs="Arial"/>
          <w:bCs/>
        </w:rPr>
        <w:t>Instrumento Jurídico</w:t>
      </w:r>
      <w:r w:rsidRPr="005B4F5E">
        <w:rPr>
          <w:rFonts w:ascii="Arial Narrow" w:hAnsi="Arial Narrow" w:cs="Arial"/>
        </w:rPr>
        <w:t xml:space="preserve"> para que formen parte integrante del presente instrumento.</w:t>
      </w:r>
    </w:p>
    <w:p w14:paraId="086073DA" w14:textId="77777777" w:rsidR="00325754" w:rsidRPr="005B4F5E" w:rsidRDefault="00325754" w:rsidP="00325754">
      <w:pPr>
        <w:spacing w:before="240" w:after="240"/>
        <w:jc w:val="both"/>
        <w:rPr>
          <w:rFonts w:ascii="Arial Narrow" w:hAnsi="Arial Narrow" w:cs="Arial"/>
        </w:rPr>
      </w:pPr>
      <w:r w:rsidRPr="00723A1C">
        <w:rPr>
          <w:rFonts w:ascii="Arial Narrow" w:hAnsi="Arial Narrow" w:cs="Arial"/>
          <w:b/>
        </w:rPr>
        <w:t>DECIMA PRIMERA. NOTIFICACIONES. -</w:t>
      </w:r>
      <w:r w:rsidRPr="00723A1C">
        <w:rPr>
          <w:rFonts w:ascii="Arial Narrow" w:hAnsi="Arial Narrow" w:cs="Arial"/>
        </w:rPr>
        <w:t xml:space="preserve"> </w:t>
      </w:r>
      <w:r w:rsidR="005B4F5E" w:rsidRPr="00723A1C">
        <w:rPr>
          <w:rFonts w:ascii="Arial Narrow" w:hAnsi="Arial Narrow" w:cs="Arial"/>
          <w:lang w:val="es-MX" w:eastAsia="en-US"/>
        </w:rPr>
        <w:t>“</w:t>
      </w:r>
      <w:r w:rsidR="005B4F5E" w:rsidRPr="00723A1C">
        <w:rPr>
          <w:rFonts w:ascii="Arial Narrow" w:hAnsi="Arial Narrow" w:cs="Arial"/>
          <w:b/>
          <w:lang w:val="es-MX" w:eastAsia="en-US"/>
        </w:rPr>
        <w:t>LAS</w:t>
      </w:r>
      <w:r w:rsidR="005B4F5E" w:rsidRPr="0076273B">
        <w:rPr>
          <w:rFonts w:ascii="Arial Narrow" w:hAnsi="Arial Narrow" w:cs="Arial"/>
          <w:b/>
          <w:lang w:val="es-MX" w:eastAsia="en-US"/>
        </w:rPr>
        <w:t xml:space="preserve"> PARTES”</w:t>
      </w:r>
      <w:r w:rsidR="005B4F5E" w:rsidRPr="0076273B">
        <w:rPr>
          <w:rFonts w:ascii="Arial Narrow" w:hAnsi="Arial Narrow" w:cs="Arial"/>
          <w:lang w:val="es-MX" w:eastAsia="en-US"/>
        </w:rPr>
        <w:t xml:space="preserve"> </w:t>
      </w:r>
      <w:r w:rsidRPr="00657957">
        <w:rPr>
          <w:rFonts w:ascii="Arial" w:hAnsi="Arial" w:cs="Arial"/>
        </w:rPr>
        <w:t xml:space="preserve">acuerdan que cualquier </w:t>
      </w:r>
      <w:r w:rsidRPr="005B4F5E">
        <w:rPr>
          <w:rFonts w:ascii="Arial Narrow" w:hAnsi="Arial Narrow" w:cs="Arial"/>
        </w:rPr>
        <w:t>comunicación o notificación que se requiera efectuar con motivo de los efectos de este instrumento, se realizarán en los respectivos domicilios señalados en las declaraciones precedentes.</w:t>
      </w:r>
    </w:p>
    <w:p w14:paraId="774934A7" w14:textId="77777777" w:rsidR="008A6CB3" w:rsidRPr="005B4F5E" w:rsidRDefault="00325754" w:rsidP="008A6CB3">
      <w:pPr>
        <w:spacing w:before="240" w:after="240"/>
        <w:jc w:val="both"/>
        <w:rPr>
          <w:rFonts w:ascii="Arial Narrow" w:hAnsi="Arial Narrow" w:cs="Arial"/>
        </w:rPr>
      </w:pPr>
      <w:r w:rsidRPr="005B4F5E">
        <w:rPr>
          <w:rFonts w:ascii="Arial Narrow" w:hAnsi="Arial Narrow" w:cs="Arial"/>
        </w:rPr>
        <w:t xml:space="preserve">Cualquier cambio de domicilio deberá ser notificado por escrito y en forma indubitable a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Pr="005B4F5E">
        <w:rPr>
          <w:rFonts w:ascii="Arial Narrow" w:hAnsi="Arial Narrow" w:cs="Arial"/>
        </w:rPr>
        <w:t>, por lo menos con diez días hábiles de anticipación.</w:t>
      </w:r>
    </w:p>
    <w:p w14:paraId="4E75EF4A" w14:textId="77777777" w:rsidR="00325754" w:rsidRPr="005B4F5E" w:rsidRDefault="00325754" w:rsidP="00325754">
      <w:pPr>
        <w:widowControl w:val="0"/>
        <w:autoSpaceDE w:val="0"/>
        <w:autoSpaceDN w:val="0"/>
        <w:adjustRightInd w:val="0"/>
        <w:spacing w:before="240" w:after="240"/>
        <w:jc w:val="both"/>
        <w:rPr>
          <w:rFonts w:ascii="Arial Narrow" w:eastAsia="Arial Unicode MS" w:hAnsi="Arial Narrow" w:cs="Arial"/>
        </w:rPr>
      </w:pPr>
      <w:r w:rsidRPr="005B4F5E">
        <w:rPr>
          <w:rFonts w:ascii="Arial Narrow" w:hAnsi="Arial Narrow" w:cs="Arial"/>
          <w:b/>
        </w:rPr>
        <w:t xml:space="preserve">DECIMA SEGUNDA. </w:t>
      </w:r>
      <w:r w:rsidR="00997A65" w:rsidRPr="005B4F5E">
        <w:rPr>
          <w:rFonts w:ascii="Arial Narrow" w:hAnsi="Arial Narrow" w:cs="Arial"/>
          <w:b/>
        </w:rPr>
        <w:t>JURISDICCIÓN. -</w:t>
      </w:r>
      <w:r w:rsidRPr="005B4F5E">
        <w:rPr>
          <w:rFonts w:ascii="Arial Narrow" w:hAnsi="Arial Narrow" w:cs="Arial"/>
        </w:rPr>
        <w:t xml:space="preserve">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005B4F5E" w:rsidRPr="005B4F5E">
        <w:rPr>
          <w:rFonts w:ascii="Arial Narrow" w:hAnsi="Arial Narrow" w:cs="Arial"/>
          <w:lang w:val="es-MX" w:eastAsia="en-US"/>
        </w:rPr>
        <w:t xml:space="preserve"> </w:t>
      </w:r>
      <w:r w:rsidRPr="005B4F5E">
        <w:rPr>
          <w:rFonts w:ascii="Arial Narrow" w:hAnsi="Arial Narrow" w:cs="Arial"/>
        </w:rPr>
        <w:t xml:space="preserve">manifiestan que el presente </w:t>
      </w:r>
      <w:r w:rsidR="005B4F5E">
        <w:rPr>
          <w:rFonts w:ascii="Arial Narrow" w:hAnsi="Arial Narrow" w:cs="Arial"/>
          <w:bCs/>
        </w:rPr>
        <w:t>Instrumento Jurídico</w:t>
      </w:r>
      <w:r w:rsidRPr="005B4F5E">
        <w:rPr>
          <w:rFonts w:ascii="Arial Narrow" w:hAnsi="Arial Narrow" w:cs="Arial"/>
        </w:rPr>
        <w:t xml:space="preserve"> es producto de su buena fe, por lo que realizarán todas las acciones posibles para su cumplimiento, pero en caso de presentarse alguna controversia sobre su interpretación, cumplimiento y ejecución, las mismas serán resueltas </w:t>
      </w:r>
      <w:r w:rsidRPr="005B4F5E">
        <w:rPr>
          <w:rFonts w:ascii="Arial Narrow" w:eastAsia="Arial Unicode MS" w:hAnsi="Arial Narrow" w:cs="Arial"/>
        </w:rPr>
        <w:t xml:space="preserve">de común acuerdo por </w:t>
      </w:r>
      <w:r w:rsidR="005B4F5E" w:rsidRPr="005B4F5E">
        <w:rPr>
          <w:rFonts w:ascii="Arial Narrow" w:hAnsi="Arial Narrow" w:cs="Arial"/>
          <w:lang w:val="es-MX" w:eastAsia="en-US"/>
        </w:rPr>
        <w:t>“</w:t>
      </w:r>
      <w:r w:rsidR="005B4F5E" w:rsidRPr="005B4F5E">
        <w:rPr>
          <w:rFonts w:ascii="Arial Narrow" w:hAnsi="Arial Narrow" w:cs="Arial"/>
          <w:b/>
          <w:lang w:val="es-MX" w:eastAsia="en-US"/>
        </w:rPr>
        <w:t>LAS PARTES”</w:t>
      </w:r>
      <w:r w:rsidRPr="005B4F5E">
        <w:rPr>
          <w:rFonts w:ascii="Arial Narrow" w:eastAsia="Arial Unicode MS" w:hAnsi="Arial Narrow" w:cs="Arial"/>
          <w:b/>
          <w:i/>
        </w:rPr>
        <w:t>.</w:t>
      </w:r>
      <w:r w:rsidRPr="005B4F5E">
        <w:rPr>
          <w:rFonts w:ascii="Arial Narrow" w:eastAsia="Arial Unicode MS" w:hAnsi="Arial Narrow" w:cs="Arial"/>
        </w:rPr>
        <w:t xml:space="preserve"> </w:t>
      </w:r>
    </w:p>
    <w:p w14:paraId="1D69D735" w14:textId="77777777" w:rsidR="00325754" w:rsidRPr="005B4F5E" w:rsidRDefault="00325754" w:rsidP="00325754">
      <w:pPr>
        <w:widowControl w:val="0"/>
        <w:autoSpaceDE w:val="0"/>
        <w:autoSpaceDN w:val="0"/>
        <w:adjustRightInd w:val="0"/>
        <w:spacing w:before="240" w:after="240"/>
        <w:jc w:val="both"/>
        <w:rPr>
          <w:rFonts w:ascii="Arial Narrow" w:eastAsia="Arial Unicode MS" w:hAnsi="Arial Narrow" w:cs="Arial"/>
        </w:rPr>
      </w:pPr>
      <w:r w:rsidRPr="005B4F5E">
        <w:rPr>
          <w:rFonts w:ascii="Arial Narrow" w:eastAsia="Arial Unicode MS" w:hAnsi="Arial Narrow" w:cs="Arial"/>
        </w:rPr>
        <w:t>En caso de que subsista la controversia, se someterán a la jurisdicción y competencia de los Tribunales competentes de la ciudad Mazatlán, Sinaloa, México, renunciando a cualquier fuero que pudiera corresponderles en razón de su domicilio presente o futuro.</w:t>
      </w:r>
    </w:p>
    <w:p w14:paraId="0071C042" w14:textId="71FE9AAD" w:rsidR="00325754" w:rsidRPr="005B4F5E" w:rsidRDefault="00325754" w:rsidP="00325754">
      <w:pPr>
        <w:spacing w:before="240" w:after="240"/>
        <w:jc w:val="both"/>
        <w:rPr>
          <w:rFonts w:ascii="Arial Narrow" w:eastAsia="Arial Unicode MS" w:hAnsi="Arial Narrow" w:cs="Arial"/>
        </w:rPr>
      </w:pPr>
      <w:r w:rsidRPr="005B4F5E">
        <w:rPr>
          <w:rFonts w:ascii="Arial Narrow" w:hAnsi="Arial Narrow" w:cs="Arial"/>
        </w:rPr>
        <w:t xml:space="preserve">UNA VEZ QUE LAS “PARTES” LEYERON Y ENTENDIERON EL CONTENIDO Y ALCANCE LEGAL DEL PRESENTE CONVENIO GENERAL DE COLABORACIÓN, PARA CONSTANCIA DE SU CONFORMIDAD, LO SUSCRIBEN Y FORMALIZAN EN </w:t>
      </w:r>
      <w:r w:rsidR="00396CD3">
        <w:rPr>
          <w:rFonts w:ascii="Arial Narrow" w:hAnsi="Arial Narrow" w:cs="Arial"/>
        </w:rPr>
        <w:t>4</w:t>
      </w:r>
      <w:r w:rsidRPr="005B4F5E">
        <w:rPr>
          <w:rFonts w:ascii="Arial Narrow" w:hAnsi="Arial Narrow" w:cs="Arial"/>
        </w:rPr>
        <w:t xml:space="preserve"> EJEMPLARES ORIGINALES, EN LA CIUDAD DE </w:t>
      </w:r>
      <w:r w:rsidR="003B509D">
        <w:rPr>
          <w:rFonts w:ascii="Arial Narrow" w:hAnsi="Arial Narrow" w:cs="Arial"/>
        </w:rPr>
        <w:t>ROSARIO</w:t>
      </w:r>
      <w:r w:rsidRPr="005B4F5E">
        <w:rPr>
          <w:rFonts w:ascii="Arial Narrow" w:hAnsi="Arial Narrow" w:cs="Arial"/>
        </w:rPr>
        <w:t xml:space="preserve">, SINALOA, </w:t>
      </w:r>
      <w:commentRangeStart w:id="128"/>
      <w:r w:rsidRPr="005B4F5E">
        <w:rPr>
          <w:rFonts w:ascii="Arial Narrow" w:hAnsi="Arial Narrow" w:cs="Arial"/>
        </w:rPr>
        <w:t xml:space="preserve">EL DÍA </w:t>
      </w:r>
      <w:r w:rsidR="00B41475">
        <w:rPr>
          <w:rFonts w:ascii="Arial Narrow" w:hAnsi="Arial Narrow" w:cs="Arial"/>
        </w:rPr>
        <w:t>XX</w:t>
      </w:r>
      <w:r w:rsidRPr="005B4F5E">
        <w:rPr>
          <w:rFonts w:ascii="Arial Narrow" w:hAnsi="Arial Narrow" w:cs="Arial"/>
        </w:rPr>
        <w:t xml:space="preserve"> DE </w:t>
      </w:r>
      <w:r w:rsidR="00B41475">
        <w:rPr>
          <w:rFonts w:ascii="Arial Narrow" w:hAnsi="Arial Narrow" w:cs="Arial"/>
        </w:rPr>
        <w:t>XXXXX</w:t>
      </w:r>
      <w:r w:rsidRPr="005B4F5E">
        <w:rPr>
          <w:rFonts w:ascii="Arial Narrow" w:hAnsi="Arial Narrow" w:cs="Arial"/>
        </w:rPr>
        <w:t xml:space="preserve"> DE </w:t>
      </w:r>
      <w:r w:rsidR="00B41475">
        <w:rPr>
          <w:rFonts w:ascii="Arial Narrow" w:hAnsi="Arial Narrow" w:cs="Arial"/>
        </w:rPr>
        <w:t>XXXX</w:t>
      </w:r>
      <w:commentRangeEnd w:id="128"/>
      <w:r w:rsidR="00B41475">
        <w:rPr>
          <w:rStyle w:val="Refdecomentario"/>
        </w:rPr>
        <w:commentReference w:id="128"/>
      </w:r>
      <w:r w:rsidRPr="005B4F5E">
        <w:rPr>
          <w:rFonts w:ascii="Arial Narrow" w:hAnsi="Arial Narrow" w:cs="Arial"/>
        </w:rPr>
        <w:t>; QUEDÁNDOSE UN EJEMPL</w:t>
      </w:r>
      <w:r w:rsidR="005B4F5E" w:rsidRPr="005B4F5E">
        <w:rPr>
          <w:rFonts w:ascii="Arial Narrow" w:hAnsi="Arial Narrow" w:cs="Arial"/>
        </w:rPr>
        <w:t xml:space="preserve">AR EN PODER DE CADA UNA DE “LAS </w:t>
      </w:r>
      <w:r w:rsidRPr="005B4F5E">
        <w:rPr>
          <w:rFonts w:ascii="Arial Narrow" w:hAnsi="Arial Narrow" w:cs="Arial"/>
        </w:rPr>
        <w:t>PARTES”, PARA QUE EFECTÚEN EL ADECUADO SEGUIMIENTO Y CONTROL DE LOS EFECTOS DEL PROPIO CONVENIO.</w:t>
      </w:r>
    </w:p>
    <w:tbl>
      <w:tblPr>
        <w:tblpPr w:leftFromText="141" w:rightFromText="141" w:vertAnchor="text" w:horzAnchor="margin" w:tblpXSpec="center" w:tblpY="264"/>
        <w:tblW w:w="9866" w:type="dxa"/>
        <w:tblLook w:val="04A0" w:firstRow="1" w:lastRow="0" w:firstColumn="1" w:lastColumn="0" w:noHBand="0" w:noVBand="1"/>
      </w:tblPr>
      <w:tblGrid>
        <w:gridCol w:w="4928"/>
        <w:gridCol w:w="4938"/>
      </w:tblGrid>
      <w:tr w:rsidR="00325754" w:rsidRPr="005B4F5E" w14:paraId="5B54E112" w14:textId="77777777" w:rsidTr="00F42A7C">
        <w:tc>
          <w:tcPr>
            <w:tcW w:w="4928" w:type="dxa"/>
          </w:tcPr>
          <w:p w14:paraId="26E959B4" w14:textId="0C9E0DAD" w:rsidR="00325754" w:rsidRPr="005B4F5E" w:rsidRDefault="00325754" w:rsidP="007E515B">
            <w:pPr>
              <w:jc w:val="center"/>
              <w:rPr>
                <w:rFonts w:ascii="Arial Narrow" w:hAnsi="Arial Narrow" w:cs="Arial"/>
                <w:b/>
              </w:rPr>
            </w:pPr>
            <w:r w:rsidRPr="005B4F5E">
              <w:rPr>
                <w:rFonts w:ascii="Arial Narrow" w:hAnsi="Arial Narrow" w:cs="Arial"/>
                <w:b/>
                <w:sz w:val="22"/>
                <w:szCs w:val="22"/>
              </w:rPr>
              <w:t xml:space="preserve">POR “LA </w:t>
            </w:r>
            <w:r w:rsidR="00B41475">
              <w:rPr>
                <w:rFonts w:ascii="Arial Narrow" w:hAnsi="Arial Narrow" w:cs="Arial"/>
                <w:b/>
                <w:sz w:val="22"/>
                <w:szCs w:val="22"/>
              </w:rPr>
              <w:t>SEBIDES</w:t>
            </w:r>
            <w:r w:rsidRPr="005B4F5E">
              <w:rPr>
                <w:rFonts w:ascii="Arial Narrow" w:hAnsi="Arial Narrow" w:cs="Arial"/>
                <w:b/>
                <w:sz w:val="22"/>
                <w:szCs w:val="22"/>
              </w:rPr>
              <w:t>”</w:t>
            </w:r>
          </w:p>
          <w:p w14:paraId="61230AEF" w14:textId="77777777" w:rsidR="00325754" w:rsidRPr="005B4F5E" w:rsidRDefault="00325754" w:rsidP="007E515B">
            <w:pPr>
              <w:jc w:val="center"/>
              <w:rPr>
                <w:rFonts w:ascii="Arial Narrow" w:hAnsi="Arial Narrow" w:cs="Arial"/>
                <w:b/>
              </w:rPr>
            </w:pPr>
          </w:p>
          <w:p w14:paraId="18674F2D" w14:textId="77777777" w:rsidR="00325754" w:rsidRPr="005B4F5E" w:rsidRDefault="00325754" w:rsidP="007E515B">
            <w:pPr>
              <w:jc w:val="center"/>
              <w:rPr>
                <w:rFonts w:ascii="Arial Narrow" w:hAnsi="Arial Narrow" w:cs="Arial"/>
                <w:b/>
              </w:rPr>
            </w:pPr>
          </w:p>
          <w:p w14:paraId="4E553322" w14:textId="77777777" w:rsidR="00AF6E20" w:rsidRPr="005B4F5E" w:rsidRDefault="00AF6E20" w:rsidP="007E515B">
            <w:pPr>
              <w:jc w:val="center"/>
              <w:rPr>
                <w:rFonts w:ascii="Arial Narrow" w:hAnsi="Arial Narrow" w:cs="Arial"/>
                <w:b/>
              </w:rPr>
            </w:pPr>
          </w:p>
          <w:p w14:paraId="35978BA0" w14:textId="77777777" w:rsidR="00325754" w:rsidRPr="005B4F5E" w:rsidRDefault="00325754" w:rsidP="007E515B">
            <w:pPr>
              <w:jc w:val="center"/>
              <w:rPr>
                <w:rFonts w:ascii="Arial Narrow" w:hAnsi="Arial Narrow" w:cs="Arial"/>
                <w:b/>
              </w:rPr>
            </w:pPr>
            <w:r w:rsidRPr="005B4F5E">
              <w:rPr>
                <w:rFonts w:ascii="Arial Narrow" w:hAnsi="Arial Narrow" w:cs="Arial"/>
                <w:b/>
                <w:sz w:val="22"/>
                <w:szCs w:val="22"/>
              </w:rPr>
              <w:t>______________</w:t>
            </w:r>
            <w:r w:rsidR="005B4F5E">
              <w:rPr>
                <w:rFonts w:ascii="Arial Narrow" w:hAnsi="Arial Narrow" w:cs="Arial"/>
                <w:b/>
                <w:sz w:val="22"/>
                <w:szCs w:val="22"/>
              </w:rPr>
              <w:t>___________</w:t>
            </w:r>
            <w:r w:rsidRPr="005B4F5E">
              <w:rPr>
                <w:rFonts w:ascii="Arial Narrow" w:hAnsi="Arial Narrow" w:cs="Arial"/>
                <w:b/>
                <w:sz w:val="22"/>
                <w:szCs w:val="22"/>
              </w:rPr>
              <w:t>_________________</w:t>
            </w:r>
          </w:p>
          <w:p w14:paraId="11D43EA9" w14:textId="1378EBC3" w:rsidR="00325754" w:rsidRPr="005B4F5E" w:rsidRDefault="00B41475" w:rsidP="007E515B">
            <w:pPr>
              <w:ind w:left="-567"/>
              <w:jc w:val="center"/>
              <w:rPr>
                <w:rFonts w:ascii="Arial Narrow" w:hAnsi="Arial Narrow" w:cs="Arial"/>
                <w:b/>
              </w:rPr>
            </w:pPr>
            <w:r>
              <w:rPr>
                <w:rFonts w:ascii="Arial Narrow" w:hAnsi="Arial Narrow" w:cs="Arial"/>
                <w:b/>
                <w:sz w:val="22"/>
                <w:szCs w:val="22"/>
              </w:rPr>
              <w:t>M.C. MARIA INES PEREZ CORRALES</w:t>
            </w:r>
          </w:p>
          <w:p w14:paraId="1674A274" w14:textId="774D0165" w:rsidR="00325754" w:rsidRPr="005B4F5E" w:rsidRDefault="00325754" w:rsidP="007E515B">
            <w:pPr>
              <w:ind w:left="-567"/>
              <w:jc w:val="center"/>
              <w:rPr>
                <w:rFonts w:ascii="Arial Narrow" w:hAnsi="Arial Narrow" w:cs="Arial"/>
                <w:b/>
              </w:rPr>
            </w:pPr>
            <w:r w:rsidRPr="005B4F5E">
              <w:rPr>
                <w:rFonts w:ascii="Arial Narrow" w:hAnsi="Arial Narrow" w:cs="Arial"/>
                <w:b/>
                <w:sz w:val="22"/>
                <w:szCs w:val="22"/>
              </w:rPr>
              <w:t>SECRETARIO</w:t>
            </w:r>
            <w:r w:rsidR="005B4F5E">
              <w:rPr>
                <w:rFonts w:ascii="Arial Narrow" w:hAnsi="Arial Narrow" w:cs="Arial"/>
                <w:b/>
                <w:sz w:val="22"/>
                <w:szCs w:val="22"/>
              </w:rPr>
              <w:t xml:space="preserve"> DE </w:t>
            </w:r>
            <w:r w:rsidR="00B41475">
              <w:rPr>
                <w:rFonts w:ascii="Arial Narrow" w:hAnsi="Arial Narrow" w:cs="Arial"/>
                <w:b/>
                <w:sz w:val="22"/>
                <w:szCs w:val="22"/>
              </w:rPr>
              <w:t xml:space="preserve">BIENESTAR SOCIAL Y </w:t>
            </w:r>
            <w:r w:rsidR="005B4F5E">
              <w:rPr>
                <w:rFonts w:ascii="Arial Narrow" w:hAnsi="Arial Narrow" w:cs="Arial"/>
                <w:b/>
                <w:sz w:val="22"/>
                <w:szCs w:val="22"/>
              </w:rPr>
              <w:t>DESARROLLO SUSTENTABLE</w:t>
            </w:r>
          </w:p>
          <w:p w14:paraId="1388F371" w14:textId="77777777" w:rsidR="00325754" w:rsidRDefault="00325754" w:rsidP="007E515B">
            <w:pPr>
              <w:ind w:left="-567"/>
              <w:jc w:val="center"/>
              <w:rPr>
                <w:rFonts w:ascii="Arial Narrow" w:hAnsi="Arial Narrow" w:cs="Arial"/>
                <w:b/>
              </w:rPr>
            </w:pPr>
          </w:p>
          <w:p w14:paraId="07EFEB7A" w14:textId="77777777" w:rsidR="00F42A7C" w:rsidRPr="005B4F5E" w:rsidRDefault="00F42A7C" w:rsidP="007E515B">
            <w:pPr>
              <w:ind w:left="-567"/>
              <w:jc w:val="center"/>
              <w:rPr>
                <w:rFonts w:ascii="Arial Narrow" w:hAnsi="Arial Narrow" w:cs="Arial"/>
                <w:b/>
              </w:rPr>
            </w:pPr>
          </w:p>
        </w:tc>
        <w:tc>
          <w:tcPr>
            <w:tcW w:w="4938" w:type="dxa"/>
          </w:tcPr>
          <w:p w14:paraId="1A296E5B" w14:textId="77777777" w:rsidR="00325754" w:rsidRPr="005B4F5E" w:rsidRDefault="00325754" w:rsidP="00325754">
            <w:pPr>
              <w:jc w:val="center"/>
              <w:rPr>
                <w:rFonts w:ascii="Arial Narrow" w:hAnsi="Arial Narrow" w:cs="Arial"/>
                <w:b/>
              </w:rPr>
            </w:pPr>
            <w:r w:rsidRPr="005B4F5E">
              <w:rPr>
                <w:rFonts w:ascii="Arial Narrow" w:hAnsi="Arial Narrow" w:cs="Arial"/>
                <w:b/>
                <w:sz w:val="22"/>
                <w:szCs w:val="22"/>
              </w:rPr>
              <w:lastRenderedPageBreak/>
              <w:t>POR “EL MUNICIPIO”</w:t>
            </w:r>
          </w:p>
          <w:p w14:paraId="427B5407" w14:textId="77777777" w:rsidR="00325754" w:rsidRPr="005B4F5E" w:rsidRDefault="00325754" w:rsidP="00325754">
            <w:pPr>
              <w:jc w:val="center"/>
              <w:rPr>
                <w:rFonts w:ascii="Arial Narrow" w:hAnsi="Arial Narrow" w:cs="Arial"/>
                <w:b/>
              </w:rPr>
            </w:pPr>
          </w:p>
          <w:p w14:paraId="10536883" w14:textId="77777777" w:rsidR="00325754" w:rsidRPr="005B4F5E" w:rsidRDefault="00325754" w:rsidP="00F81846">
            <w:pPr>
              <w:rPr>
                <w:rFonts w:ascii="Arial Narrow" w:hAnsi="Arial Narrow" w:cs="Arial"/>
                <w:b/>
              </w:rPr>
            </w:pPr>
          </w:p>
          <w:p w14:paraId="6ADD2681" w14:textId="77777777" w:rsidR="00AF6E20" w:rsidRPr="005B4F5E" w:rsidRDefault="00AF6E20" w:rsidP="00325754">
            <w:pPr>
              <w:jc w:val="center"/>
              <w:rPr>
                <w:rFonts w:ascii="Arial Narrow" w:hAnsi="Arial Narrow" w:cs="Arial"/>
                <w:b/>
              </w:rPr>
            </w:pPr>
          </w:p>
          <w:p w14:paraId="411B168E" w14:textId="77777777" w:rsidR="00325754" w:rsidRPr="005B4F5E" w:rsidRDefault="00325754" w:rsidP="00325754">
            <w:pPr>
              <w:jc w:val="center"/>
              <w:rPr>
                <w:rFonts w:ascii="Arial Narrow" w:hAnsi="Arial Narrow" w:cs="Arial"/>
                <w:b/>
              </w:rPr>
            </w:pPr>
            <w:r w:rsidRPr="005B4F5E">
              <w:rPr>
                <w:rFonts w:ascii="Arial Narrow" w:hAnsi="Arial Narrow" w:cs="Arial"/>
                <w:b/>
                <w:sz w:val="22"/>
                <w:szCs w:val="22"/>
              </w:rPr>
              <w:t>_________________</w:t>
            </w:r>
            <w:r w:rsidR="005B4F5E">
              <w:rPr>
                <w:rFonts w:ascii="Arial Narrow" w:hAnsi="Arial Narrow" w:cs="Arial"/>
                <w:b/>
                <w:sz w:val="22"/>
                <w:szCs w:val="22"/>
              </w:rPr>
              <w:t>_____</w:t>
            </w:r>
            <w:r w:rsidRPr="005B4F5E">
              <w:rPr>
                <w:rFonts w:ascii="Arial Narrow" w:hAnsi="Arial Narrow" w:cs="Arial"/>
                <w:b/>
                <w:sz w:val="22"/>
                <w:szCs w:val="22"/>
              </w:rPr>
              <w:t>______________</w:t>
            </w:r>
          </w:p>
          <w:p w14:paraId="473D0A72" w14:textId="34D13C5F" w:rsidR="00325754" w:rsidRPr="005B4F5E" w:rsidRDefault="00325754" w:rsidP="00325754">
            <w:pPr>
              <w:jc w:val="center"/>
              <w:rPr>
                <w:rFonts w:ascii="Arial Narrow" w:hAnsi="Arial Narrow" w:cs="Arial"/>
                <w:b/>
              </w:rPr>
            </w:pPr>
            <w:r w:rsidRPr="005B4F5E">
              <w:rPr>
                <w:rFonts w:ascii="Arial Narrow" w:hAnsi="Arial Narrow" w:cs="Arial"/>
                <w:b/>
                <w:sz w:val="22"/>
                <w:szCs w:val="22"/>
              </w:rPr>
              <w:t xml:space="preserve"> </w:t>
            </w:r>
            <w:r w:rsidR="00B41475">
              <w:rPr>
                <w:rFonts w:ascii="Arial Narrow" w:hAnsi="Arial Narrow" w:cs="Arial"/>
                <w:b/>
                <w:sz w:val="22"/>
                <w:szCs w:val="22"/>
              </w:rPr>
              <w:t>LIC. CLAUDIA LILIANA VALDEZ AGUILAR</w:t>
            </w:r>
          </w:p>
          <w:p w14:paraId="0BC68E7C" w14:textId="1899720E" w:rsidR="00325754" w:rsidRPr="005B4F5E" w:rsidRDefault="00325754" w:rsidP="00325754">
            <w:pPr>
              <w:jc w:val="center"/>
              <w:rPr>
                <w:rFonts w:ascii="Arial Narrow" w:hAnsi="Arial Narrow" w:cs="Arial"/>
                <w:b/>
              </w:rPr>
            </w:pPr>
            <w:r w:rsidRPr="005B4F5E">
              <w:rPr>
                <w:rFonts w:ascii="Arial Narrow" w:hAnsi="Arial Narrow" w:cs="Arial"/>
                <w:b/>
                <w:sz w:val="22"/>
                <w:szCs w:val="22"/>
              </w:rPr>
              <w:t>PRESIDENT</w:t>
            </w:r>
            <w:r w:rsidR="00B41475">
              <w:rPr>
                <w:rFonts w:ascii="Arial Narrow" w:hAnsi="Arial Narrow" w:cs="Arial"/>
                <w:b/>
                <w:sz w:val="22"/>
                <w:szCs w:val="22"/>
              </w:rPr>
              <w:t>A</w:t>
            </w:r>
            <w:r w:rsidRPr="005B4F5E">
              <w:rPr>
                <w:rFonts w:ascii="Arial Narrow" w:hAnsi="Arial Narrow" w:cs="Arial"/>
                <w:b/>
                <w:sz w:val="22"/>
                <w:szCs w:val="22"/>
              </w:rPr>
              <w:t xml:space="preserve"> MUNICIPAL DE </w:t>
            </w:r>
            <w:r w:rsidR="00B41475">
              <w:rPr>
                <w:rFonts w:ascii="Arial Narrow" w:hAnsi="Arial Narrow" w:cs="Arial"/>
                <w:b/>
                <w:sz w:val="22"/>
                <w:szCs w:val="22"/>
              </w:rPr>
              <w:t>ROSARIO</w:t>
            </w:r>
          </w:p>
        </w:tc>
      </w:tr>
      <w:tr w:rsidR="00325754" w:rsidRPr="005B4F5E" w14:paraId="714643FC" w14:textId="77777777" w:rsidTr="00F42A7C">
        <w:tc>
          <w:tcPr>
            <w:tcW w:w="4928" w:type="dxa"/>
          </w:tcPr>
          <w:p w14:paraId="624B47F4" w14:textId="77777777" w:rsidR="00325754" w:rsidRDefault="00325754" w:rsidP="00DA0027">
            <w:pPr>
              <w:jc w:val="center"/>
              <w:rPr>
                <w:rFonts w:ascii="Arial Narrow" w:hAnsi="Arial Narrow" w:cs="Arial"/>
                <w:b/>
              </w:rPr>
            </w:pPr>
          </w:p>
          <w:p w14:paraId="7D14425D" w14:textId="77777777" w:rsidR="00DA0027" w:rsidRPr="005B4F5E" w:rsidRDefault="00DA0027" w:rsidP="00DA0027">
            <w:pPr>
              <w:jc w:val="center"/>
              <w:rPr>
                <w:rFonts w:ascii="Arial Narrow" w:hAnsi="Arial Narrow" w:cs="Arial"/>
                <w:b/>
              </w:rPr>
            </w:pPr>
            <w:r>
              <w:rPr>
                <w:rFonts w:ascii="Arial Narrow" w:hAnsi="Arial Narrow" w:cs="Arial"/>
                <w:b/>
              </w:rPr>
              <w:t>_________________________________________</w:t>
            </w:r>
          </w:p>
          <w:p w14:paraId="0D42EB1D" w14:textId="17F9B1B4" w:rsidR="00657957" w:rsidRDefault="00B41475" w:rsidP="00DA0027">
            <w:pPr>
              <w:jc w:val="center"/>
              <w:rPr>
                <w:rFonts w:ascii="Arial Narrow" w:hAnsi="Arial Narrow" w:cs="Arial"/>
                <w:b/>
                <w:bCs/>
              </w:rPr>
            </w:pPr>
            <w:r>
              <w:rPr>
                <w:rFonts w:ascii="Arial Narrow" w:hAnsi="Arial Narrow" w:cs="Arial"/>
                <w:b/>
                <w:bCs/>
              </w:rPr>
              <w:t>XXXXXX</w:t>
            </w:r>
          </w:p>
          <w:p w14:paraId="5B427ECA" w14:textId="77777777" w:rsidR="00F42A7C" w:rsidRDefault="00DA0027" w:rsidP="00F42A7C">
            <w:pPr>
              <w:jc w:val="center"/>
              <w:rPr>
                <w:rFonts w:ascii="Arial Narrow" w:hAnsi="Arial Narrow" w:cs="Arial"/>
                <w:b/>
              </w:rPr>
            </w:pPr>
            <w:r w:rsidRPr="005608C3">
              <w:rPr>
                <w:rFonts w:ascii="Arial Narrow" w:hAnsi="Arial Narrow" w:cs="Arial"/>
                <w:b/>
                <w:bCs/>
              </w:rPr>
              <w:t>SECRETARIO GENERAL DE GOBIERNO</w:t>
            </w:r>
          </w:p>
          <w:p w14:paraId="2107019F" w14:textId="77777777" w:rsidR="00723A1C" w:rsidRPr="005B4F5E" w:rsidRDefault="00723A1C" w:rsidP="00DA0027">
            <w:pPr>
              <w:jc w:val="center"/>
              <w:rPr>
                <w:rFonts w:ascii="Arial Narrow" w:hAnsi="Arial Narrow" w:cs="Arial"/>
                <w:b/>
              </w:rPr>
            </w:pPr>
          </w:p>
          <w:p w14:paraId="24D5FC5E" w14:textId="77777777" w:rsidR="00723A1C" w:rsidRDefault="00723A1C" w:rsidP="00DA0027">
            <w:pPr>
              <w:jc w:val="center"/>
              <w:rPr>
                <w:rFonts w:ascii="Arial Narrow" w:hAnsi="Arial Narrow" w:cs="Arial"/>
                <w:b/>
              </w:rPr>
            </w:pPr>
          </w:p>
          <w:p w14:paraId="403F6030"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POR “CODESIN”</w:t>
            </w:r>
          </w:p>
          <w:p w14:paraId="5A59FA90" w14:textId="77777777" w:rsidR="00657957" w:rsidRPr="005B4F5E" w:rsidRDefault="00657957" w:rsidP="00DA0027">
            <w:pPr>
              <w:jc w:val="center"/>
              <w:rPr>
                <w:rFonts w:ascii="Arial Narrow" w:hAnsi="Arial Narrow" w:cs="Arial"/>
                <w:b/>
              </w:rPr>
            </w:pPr>
          </w:p>
          <w:p w14:paraId="48EE3A15" w14:textId="77777777" w:rsidR="00657957" w:rsidRPr="005B4F5E" w:rsidRDefault="00657957" w:rsidP="00DA0027">
            <w:pPr>
              <w:jc w:val="center"/>
              <w:rPr>
                <w:rFonts w:ascii="Arial Narrow" w:hAnsi="Arial Narrow" w:cs="Arial"/>
                <w:b/>
              </w:rPr>
            </w:pPr>
          </w:p>
          <w:p w14:paraId="76371450"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________________________________</w:t>
            </w:r>
          </w:p>
          <w:p w14:paraId="3A13355A" w14:textId="593E8295" w:rsidR="00657957" w:rsidRPr="005B4F5E" w:rsidRDefault="00657957" w:rsidP="00DA0027">
            <w:pPr>
              <w:jc w:val="center"/>
              <w:rPr>
                <w:rFonts w:ascii="Arial Narrow" w:hAnsi="Arial Narrow" w:cs="Arial"/>
                <w:b/>
              </w:rPr>
            </w:pPr>
            <w:r w:rsidRPr="005B4F5E">
              <w:rPr>
                <w:rFonts w:ascii="Arial Narrow" w:hAnsi="Arial Narrow" w:cs="Arial"/>
                <w:b/>
                <w:sz w:val="22"/>
                <w:szCs w:val="22"/>
              </w:rPr>
              <w:t xml:space="preserve">LIC. </w:t>
            </w:r>
            <w:r w:rsidR="00B41475">
              <w:rPr>
                <w:rFonts w:ascii="Arial Narrow" w:hAnsi="Arial Narrow" w:cs="Arial"/>
                <w:b/>
                <w:sz w:val="22"/>
                <w:szCs w:val="22"/>
              </w:rPr>
              <w:t>JORGE ALBERTO GARCIA FELIX</w:t>
            </w:r>
          </w:p>
          <w:p w14:paraId="0DF293F1"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PRESIDENTE EJECUTIVO</w:t>
            </w:r>
          </w:p>
          <w:p w14:paraId="2E223AA7" w14:textId="77777777" w:rsidR="00657957" w:rsidRPr="005B4F5E" w:rsidRDefault="00657957" w:rsidP="00DA0027">
            <w:pPr>
              <w:jc w:val="center"/>
              <w:rPr>
                <w:rFonts w:ascii="Arial Narrow" w:hAnsi="Arial Narrow" w:cs="Arial"/>
                <w:b/>
              </w:rPr>
            </w:pPr>
          </w:p>
          <w:p w14:paraId="7230D1B0" w14:textId="77777777" w:rsidR="00657957" w:rsidRDefault="00657957" w:rsidP="00DA0027">
            <w:pPr>
              <w:jc w:val="center"/>
              <w:rPr>
                <w:rFonts w:ascii="Arial Narrow" w:hAnsi="Arial Narrow" w:cs="Arial"/>
                <w:b/>
              </w:rPr>
            </w:pPr>
          </w:p>
          <w:p w14:paraId="55E92F8B" w14:textId="77777777" w:rsidR="00EB138D" w:rsidRPr="005B4F5E" w:rsidRDefault="00EB138D" w:rsidP="00DA0027">
            <w:pPr>
              <w:jc w:val="center"/>
              <w:rPr>
                <w:rFonts w:ascii="Arial Narrow" w:hAnsi="Arial Narrow" w:cs="Arial"/>
                <w:b/>
              </w:rPr>
            </w:pPr>
          </w:p>
          <w:p w14:paraId="6DD1C2D5" w14:textId="77777777" w:rsidR="00F42A7C" w:rsidRDefault="00F42A7C" w:rsidP="00DA0027">
            <w:pPr>
              <w:jc w:val="center"/>
              <w:rPr>
                <w:rFonts w:ascii="Arial Narrow" w:hAnsi="Arial Narrow" w:cs="Arial"/>
                <w:b/>
              </w:rPr>
            </w:pPr>
          </w:p>
          <w:p w14:paraId="232C4F54" w14:textId="77777777" w:rsidR="00F42A7C" w:rsidRDefault="00F42A7C" w:rsidP="00DA0027">
            <w:pPr>
              <w:jc w:val="center"/>
              <w:rPr>
                <w:rFonts w:ascii="Arial Narrow" w:hAnsi="Arial Narrow" w:cs="Arial"/>
                <w:b/>
              </w:rPr>
            </w:pPr>
          </w:p>
          <w:p w14:paraId="75EC1D5B"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_______________________________</w:t>
            </w:r>
          </w:p>
          <w:p w14:paraId="7E2F3613" w14:textId="19DC6F28" w:rsidR="00657957" w:rsidRPr="005B4F5E" w:rsidRDefault="00B41475" w:rsidP="00DA0027">
            <w:pPr>
              <w:jc w:val="center"/>
              <w:rPr>
                <w:rFonts w:ascii="Arial Narrow" w:hAnsi="Arial Narrow" w:cs="Arial"/>
                <w:b/>
              </w:rPr>
            </w:pPr>
            <w:r>
              <w:rPr>
                <w:rFonts w:ascii="Arial Narrow" w:hAnsi="Arial Narrow" w:cs="Arial"/>
                <w:b/>
                <w:sz w:val="22"/>
                <w:szCs w:val="22"/>
              </w:rPr>
              <w:t>LIC. JUAN ERNESTO MILLAN PIETSCH</w:t>
            </w:r>
          </w:p>
          <w:p w14:paraId="743A6738"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DIRECTOR GENERAL</w:t>
            </w:r>
          </w:p>
          <w:p w14:paraId="7F96B3F8" w14:textId="77777777" w:rsidR="00657957" w:rsidRPr="005B4F5E" w:rsidRDefault="00657957" w:rsidP="00DA0027">
            <w:pPr>
              <w:jc w:val="center"/>
              <w:rPr>
                <w:rFonts w:ascii="Arial Narrow" w:hAnsi="Arial Narrow" w:cs="Arial"/>
                <w:b/>
              </w:rPr>
            </w:pPr>
          </w:p>
          <w:p w14:paraId="53832F32" w14:textId="77777777" w:rsidR="00AF6E20" w:rsidRDefault="00AF6E20" w:rsidP="00DA0027">
            <w:pPr>
              <w:jc w:val="center"/>
              <w:rPr>
                <w:rFonts w:ascii="Arial Narrow" w:hAnsi="Arial Narrow" w:cs="Arial"/>
                <w:b/>
              </w:rPr>
            </w:pPr>
          </w:p>
          <w:p w14:paraId="6AB685FA" w14:textId="77777777" w:rsidR="00F42A7C" w:rsidRPr="005B4F5E" w:rsidRDefault="00F42A7C" w:rsidP="00F42A7C">
            <w:pPr>
              <w:rPr>
                <w:rFonts w:ascii="Arial Narrow" w:hAnsi="Arial Narrow" w:cs="Arial"/>
                <w:b/>
              </w:rPr>
            </w:pPr>
          </w:p>
          <w:p w14:paraId="773EA87A"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_______________________________</w:t>
            </w:r>
          </w:p>
          <w:p w14:paraId="39D2364C"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LIC. ALFREDO C. RUELAS SOLIS</w:t>
            </w:r>
          </w:p>
          <w:p w14:paraId="5079E3B1" w14:textId="77777777" w:rsidR="00657957" w:rsidRPr="005B4F5E" w:rsidRDefault="00657957" w:rsidP="00DA0027">
            <w:pPr>
              <w:jc w:val="center"/>
              <w:rPr>
                <w:rFonts w:ascii="Arial Narrow" w:hAnsi="Arial Narrow" w:cs="Arial"/>
                <w:b/>
              </w:rPr>
            </w:pPr>
            <w:r w:rsidRPr="005B4F5E">
              <w:rPr>
                <w:rFonts w:ascii="Arial Narrow" w:hAnsi="Arial Narrow" w:cs="Arial"/>
                <w:b/>
                <w:sz w:val="22"/>
                <w:szCs w:val="22"/>
              </w:rPr>
              <w:t>PRESIDENTE COMITÉ REGIONAL DE PROMOCIÓN ECONÓMICA ZONA SUR</w:t>
            </w:r>
          </w:p>
        </w:tc>
        <w:tc>
          <w:tcPr>
            <w:tcW w:w="4938" w:type="dxa"/>
          </w:tcPr>
          <w:p w14:paraId="6F20CE39" w14:textId="77777777" w:rsidR="00F81846" w:rsidRDefault="00F81846" w:rsidP="00F42A7C">
            <w:pPr>
              <w:rPr>
                <w:rFonts w:ascii="Arial Narrow" w:hAnsi="Arial Narrow" w:cs="Arial"/>
                <w:b/>
              </w:rPr>
            </w:pPr>
          </w:p>
          <w:p w14:paraId="58944123" w14:textId="77777777" w:rsidR="00325754" w:rsidRPr="005B4F5E" w:rsidRDefault="00325754" w:rsidP="00325754">
            <w:pPr>
              <w:jc w:val="center"/>
              <w:rPr>
                <w:rFonts w:ascii="Arial Narrow" w:hAnsi="Arial Narrow" w:cs="Arial"/>
                <w:b/>
              </w:rPr>
            </w:pPr>
            <w:r w:rsidRPr="005B4F5E">
              <w:rPr>
                <w:rFonts w:ascii="Arial Narrow" w:hAnsi="Arial Narrow" w:cs="Arial"/>
                <w:b/>
                <w:sz w:val="22"/>
                <w:szCs w:val="22"/>
              </w:rPr>
              <w:t>________________</w:t>
            </w:r>
            <w:r w:rsidR="005B4F5E">
              <w:rPr>
                <w:rFonts w:ascii="Arial Narrow" w:hAnsi="Arial Narrow" w:cs="Arial"/>
                <w:b/>
                <w:sz w:val="22"/>
                <w:szCs w:val="22"/>
              </w:rPr>
              <w:t>_____</w:t>
            </w:r>
            <w:r w:rsidRPr="005B4F5E">
              <w:rPr>
                <w:rFonts w:ascii="Arial Narrow" w:hAnsi="Arial Narrow" w:cs="Arial"/>
                <w:b/>
                <w:sz w:val="22"/>
                <w:szCs w:val="22"/>
              </w:rPr>
              <w:t>______________</w:t>
            </w:r>
          </w:p>
          <w:p w14:paraId="4A93D33A" w14:textId="73F4C38A" w:rsidR="00325754" w:rsidRPr="005B4F5E" w:rsidRDefault="00B41475" w:rsidP="00325754">
            <w:pPr>
              <w:jc w:val="center"/>
              <w:rPr>
                <w:rFonts w:ascii="Arial Narrow" w:hAnsi="Arial Narrow" w:cs="Arial"/>
                <w:b/>
              </w:rPr>
            </w:pPr>
            <w:r>
              <w:rPr>
                <w:rFonts w:ascii="Arial Narrow" w:hAnsi="Arial Narrow" w:cs="Arial"/>
                <w:b/>
                <w:sz w:val="22"/>
                <w:szCs w:val="22"/>
              </w:rPr>
              <w:t>XXXXXXX</w:t>
            </w:r>
          </w:p>
          <w:p w14:paraId="241B270C" w14:textId="77777777" w:rsidR="00325754" w:rsidRPr="005B4F5E" w:rsidRDefault="00325754" w:rsidP="00325754">
            <w:pPr>
              <w:jc w:val="center"/>
              <w:rPr>
                <w:rFonts w:ascii="Arial Narrow" w:hAnsi="Arial Narrow" w:cs="Arial"/>
                <w:b/>
              </w:rPr>
            </w:pPr>
            <w:r w:rsidRPr="005B4F5E">
              <w:rPr>
                <w:rFonts w:ascii="Arial Narrow" w:hAnsi="Arial Narrow" w:cs="Arial"/>
                <w:b/>
                <w:sz w:val="22"/>
                <w:szCs w:val="22"/>
              </w:rPr>
              <w:t>SECRETARIO DEL H. AYUNTAMIENTO</w:t>
            </w:r>
          </w:p>
          <w:p w14:paraId="40B5BC12" w14:textId="77777777" w:rsidR="005B4F5E" w:rsidRPr="005B4F5E" w:rsidRDefault="005B4F5E" w:rsidP="00325754">
            <w:pPr>
              <w:jc w:val="center"/>
              <w:rPr>
                <w:rFonts w:ascii="Arial Narrow" w:hAnsi="Arial Narrow" w:cs="Arial"/>
                <w:b/>
              </w:rPr>
            </w:pPr>
          </w:p>
          <w:p w14:paraId="16FCC7AC" w14:textId="77777777" w:rsidR="005B4F5E" w:rsidRDefault="005B4F5E" w:rsidP="00F81846">
            <w:pPr>
              <w:rPr>
                <w:rFonts w:ascii="Arial Narrow" w:hAnsi="Arial Narrow" w:cs="Arial"/>
                <w:b/>
              </w:rPr>
            </w:pPr>
          </w:p>
          <w:p w14:paraId="7A84CFBF" w14:textId="77777777" w:rsidR="00DA0027" w:rsidRDefault="00DA0027" w:rsidP="00325754">
            <w:pPr>
              <w:jc w:val="center"/>
              <w:rPr>
                <w:rFonts w:ascii="Arial Narrow" w:hAnsi="Arial Narrow" w:cs="Arial"/>
                <w:b/>
              </w:rPr>
            </w:pPr>
          </w:p>
          <w:p w14:paraId="5422D06A" w14:textId="77777777" w:rsidR="00F42A7C" w:rsidRDefault="00F42A7C" w:rsidP="00325754">
            <w:pPr>
              <w:jc w:val="center"/>
              <w:rPr>
                <w:rFonts w:ascii="Arial Narrow" w:hAnsi="Arial Narrow" w:cs="Arial"/>
                <w:b/>
              </w:rPr>
            </w:pPr>
          </w:p>
          <w:p w14:paraId="56A2606D" w14:textId="77777777" w:rsidR="00F42A7C" w:rsidRPr="005B4F5E" w:rsidRDefault="00F42A7C" w:rsidP="00325754">
            <w:pPr>
              <w:jc w:val="center"/>
              <w:rPr>
                <w:rFonts w:ascii="Arial Narrow" w:hAnsi="Arial Narrow" w:cs="Arial"/>
                <w:b/>
              </w:rPr>
            </w:pPr>
          </w:p>
          <w:p w14:paraId="2E5A2159" w14:textId="77777777" w:rsidR="00396CD3" w:rsidRPr="00396CD3" w:rsidRDefault="00396CD3" w:rsidP="00396CD3">
            <w:pPr>
              <w:jc w:val="center"/>
              <w:rPr>
                <w:rFonts w:ascii="Arial Narrow" w:hAnsi="Arial Narrow" w:cs="Arial"/>
                <w:b/>
              </w:rPr>
            </w:pPr>
            <w:r w:rsidRPr="00396CD3">
              <w:rPr>
                <w:rFonts w:ascii="Arial Narrow" w:hAnsi="Arial Narrow" w:cs="Arial"/>
                <w:b/>
                <w:sz w:val="22"/>
                <w:szCs w:val="22"/>
              </w:rPr>
              <w:t>____________________________________</w:t>
            </w:r>
          </w:p>
          <w:p w14:paraId="52BE0E73" w14:textId="69B0689C" w:rsidR="00396CD3" w:rsidRPr="00396CD3" w:rsidRDefault="00B41475" w:rsidP="00396CD3">
            <w:pPr>
              <w:jc w:val="center"/>
              <w:rPr>
                <w:rFonts w:ascii="Arial Narrow" w:hAnsi="Arial Narrow" w:cs="Arial"/>
                <w:b/>
              </w:rPr>
            </w:pPr>
            <w:r>
              <w:rPr>
                <w:rFonts w:ascii="Arial Narrow" w:hAnsi="Arial Narrow" w:cs="Arial"/>
                <w:b/>
                <w:sz w:val="22"/>
                <w:szCs w:val="22"/>
              </w:rPr>
              <w:t>XXXXXX</w:t>
            </w:r>
          </w:p>
          <w:p w14:paraId="603D37AE" w14:textId="77777777" w:rsidR="00325754" w:rsidRPr="005B4F5E" w:rsidRDefault="00396CD3" w:rsidP="00396CD3">
            <w:pPr>
              <w:jc w:val="center"/>
              <w:rPr>
                <w:rFonts w:ascii="Arial Narrow" w:hAnsi="Arial Narrow" w:cs="Arial"/>
                <w:b/>
              </w:rPr>
            </w:pPr>
            <w:r w:rsidRPr="00396CD3">
              <w:rPr>
                <w:rFonts w:ascii="Arial Narrow" w:hAnsi="Arial Narrow" w:cs="Arial"/>
                <w:b/>
                <w:sz w:val="22"/>
                <w:szCs w:val="22"/>
              </w:rPr>
              <w:t>TESORERA MUNICIPAL</w:t>
            </w:r>
          </w:p>
          <w:p w14:paraId="278DE940" w14:textId="77777777" w:rsidR="00325754" w:rsidRPr="005B4F5E" w:rsidRDefault="00325754" w:rsidP="00325754">
            <w:pPr>
              <w:jc w:val="center"/>
              <w:rPr>
                <w:rFonts w:ascii="Arial Narrow" w:hAnsi="Arial Narrow" w:cs="Arial"/>
                <w:b/>
              </w:rPr>
            </w:pPr>
          </w:p>
          <w:p w14:paraId="0A3A0A54" w14:textId="77777777" w:rsidR="00325754" w:rsidRPr="005B4F5E" w:rsidRDefault="00325754" w:rsidP="00325754">
            <w:pPr>
              <w:jc w:val="center"/>
              <w:rPr>
                <w:rFonts w:ascii="Arial Narrow" w:hAnsi="Arial Narrow" w:cs="Arial"/>
                <w:b/>
              </w:rPr>
            </w:pPr>
          </w:p>
          <w:p w14:paraId="6FAAF654" w14:textId="77777777" w:rsidR="00325754" w:rsidRPr="005B4F5E" w:rsidRDefault="00325754" w:rsidP="00325754">
            <w:pPr>
              <w:jc w:val="center"/>
              <w:rPr>
                <w:rFonts w:ascii="Arial Narrow" w:hAnsi="Arial Narrow" w:cs="Arial"/>
                <w:b/>
              </w:rPr>
            </w:pPr>
          </w:p>
          <w:p w14:paraId="0CB8EF1A" w14:textId="77777777" w:rsidR="00325754" w:rsidRPr="005B4F5E" w:rsidRDefault="00325754" w:rsidP="00325754">
            <w:pPr>
              <w:jc w:val="center"/>
              <w:rPr>
                <w:rFonts w:ascii="Arial Narrow" w:hAnsi="Arial Narrow" w:cs="Arial"/>
                <w:b/>
              </w:rPr>
            </w:pPr>
          </w:p>
          <w:p w14:paraId="2DB97237" w14:textId="77777777" w:rsidR="00325754" w:rsidRPr="005B4F5E" w:rsidRDefault="00325754" w:rsidP="00325754">
            <w:pPr>
              <w:jc w:val="center"/>
              <w:rPr>
                <w:rFonts w:ascii="Arial Narrow" w:hAnsi="Arial Narrow" w:cs="Arial"/>
                <w:b/>
              </w:rPr>
            </w:pPr>
          </w:p>
          <w:p w14:paraId="3E5F838B" w14:textId="77777777" w:rsidR="00325754" w:rsidRPr="005B4F5E" w:rsidRDefault="00325754" w:rsidP="00325754">
            <w:pPr>
              <w:jc w:val="center"/>
              <w:rPr>
                <w:rFonts w:ascii="Arial Narrow" w:hAnsi="Arial Narrow" w:cs="Arial"/>
                <w:b/>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4396"/>
      </w:tblGrid>
      <w:tr w:rsidR="008A6CB3" w:rsidRPr="00657957" w14:paraId="3A3E2ADD" w14:textId="77777777">
        <w:tc>
          <w:tcPr>
            <w:tcW w:w="8838" w:type="dxa"/>
            <w:gridSpan w:val="2"/>
          </w:tcPr>
          <w:p w14:paraId="2FAB083E" w14:textId="77777777" w:rsidR="00D1238A" w:rsidRDefault="00D1238A" w:rsidP="00040D56">
            <w:pPr>
              <w:jc w:val="center"/>
              <w:rPr>
                <w:rFonts w:ascii="Arial" w:hAnsi="Arial" w:cs="Arial"/>
                <w:b/>
                <w:lang w:val="es-MX"/>
              </w:rPr>
            </w:pPr>
          </w:p>
          <w:p w14:paraId="4F68095D" w14:textId="77777777" w:rsidR="00F42A7C" w:rsidRDefault="00F42A7C" w:rsidP="00040D56">
            <w:pPr>
              <w:jc w:val="center"/>
              <w:rPr>
                <w:rFonts w:ascii="Arial Narrow" w:hAnsi="Arial Narrow" w:cs="Arial"/>
                <w:b/>
                <w:lang w:val="es-MX"/>
              </w:rPr>
            </w:pPr>
          </w:p>
          <w:p w14:paraId="653C22A1" w14:textId="77777777" w:rsidR="00F42A7C" w:rsidRDefault="00F42A7C" w:rsidP="00040D56">
            <w:pPr>
              <w:jc w:val="center"/>
              <w:rPr>
                <w:rFonts w:ascii="Arial Narrow" w:hAnsi="Arial Narrow" w:cs="Arial"/>
                <w:b/>
                <w:lang w:val="es-MX"/>
              </w:rPr>
            </w:pPr>
          </w:p>
          <w:p w14:paraId="4F095F44" w14:textId="77777777" w:rsidR="008A6CB3" w:rsidRPr="00D1238A" w:rsidRDefault="008A6CB3" w:rsidP="00040D56">
            <w:pPr>
              <w:jc w:val="center"/>
              <w:rPr>
                <w:rFonts w:ascii="Arial Narrow" w:hAnsi="Arial Narrow" w:cs="Arial"/>
                <w:b/>
                <w:lang w:val="es-MX"/>
              </w:rPr>
            </w:pPr>
            <w:r w:rsidRPr="00D1238A">
              <w:rPr>
                <w:rFonts w:ascii="Arial Narrow" w:hAnsi="Arial Narrow" w:cs="Arial"/>
                <w:b/>
                <w:lang w:val="es-MX"/>
              </w:rPr>
              <w:t>TESTIGOS</w:t>
            </w:r>
          </w:p>
          <w:p w14:paraId="3598994F" w14:textId="77777777" w:rsidR="004B501E" w:rsidRPr="00873D5B" w:rsidRDefault="004B501E" w:rsidP="00040D56">
            <w:pPr>
              <w:jc w:val="center"/>
              <w:rPr>
                <w:rFonts w:ascii="Arial" w:hAnsi="Arial" w:cs="Arial"/>
                <w:b/>
              </w:rPr>
            </w:pPr>
          </w:p>
        </w:tc>
      </w:tr>
      <w:tr w:rsidR="00040D56" w:rsidRPr="00D1238A" w14:paraId="38D112B4" w14:textId="77777777" w:rsidTr="008A6CB3">
        <w:tc>
          <w:tcPr>
            <w:tcW w:w="4442" w:type="dxa"/>
          </w:tcPr>
          <w:p w14:paraId="7DFF3ED7" w14:textId="77777777" w:rsidR="00040D56" w:rsidRPr="00D1238A" w:rsidRDefault="00040D56" w:rsidP="009C13D3">
            <w:pPr>
              <w:rPr>
                <w:rFonts w:ascii="Arial Narrow" w:hAnsi="Arial Narrow" w:cs="Arial"/>
                <w:b/>
                <w:lang w:val="es-MX"/>
              </w:rPr>
            </w:pPr>
          </w:p>
          <w:p w14:paraId="441AC726" w14:textId="029C2531" w:rsidR="00422B88" w:rsidRPr="00D1238A" w:rsidRDefault="004B501E" w:rsidP="004B501E">
            <w:pPr>
              <w:jc w:val="center"/>
              <w:rPr>
                <w:rFonts w:ascii="Arial Narrow" w:hAnsi="Arial Narrow" w:cs="Arial"/>
                <w:b/>
                <w:lang w:val="es-MX"/>
              </w:rPr>
            </w:pPr>
            <w:r w:rsidRPr="00D1238A">
              <w:rPr>
                <w:rFonts w:ascii="Arial Narrow" w:hAnsi="Arial Narrow" w:cs="Arial"/>
                <w:b/>
                <w:lang w:val="es-MX"/>
              </w:rPr>
              <w:t xml:space="preserve">POR </w:t>
            </w:r>
            <w:r w:rsidR="00810202" w:rsidRPr="00D1238A">
              <w:rPr>
                <w:rFonts w:ascii="Arial Narrow" w:hAnsi="Arial Narrow" w:cs="Arial"/>
                <w:b/>
                <w:lang w:val="es-MX"/>
              </w:rPr>
              <w:t xml:space="preserve">“LA </w:t>
            </w:r>
            <w:r w:rsidR="00B41475">
              <w:rPr>
                <w:rFonts w:ascii="Arial Narrow" w:hAnsi="Arial Narrow" w:cs="Arial"/>
                <w:b/>
                <w:lang w:val="es-MX"/>
              </w:rPr>
              <w:t>SEBIDES</w:t>
            </w:r>
            <w:r w:rsidR="00810202" w:rsidRPr="00D1238A">
              <w:rPr>
                <w:rFonts w:ascii="Arial Narrow" w:hAnsi="Arial Narrow" w:cs="Arial"/>
                <w:b/>
                <w:lang w:val="es-MX"/>
              </w:rPr>
              <w:t>”</w:t>
            </w:r>
          </w:p>
          <w:p w14:paraId="5256DF2F" w14:textId="77777777" w:rsidR="00422B88" w:rsidRPr="00D1238A" w:rsidRDefault="00422B88" w:rsidP="009C13D3">
            <w:pPr>
              <w:rPr>
                <w:rFonts w:ascii="Arial Narrow" w:hAnsi="Arial Narrow" w:cs="Arial"/>
                <w:b/>
                <w:lang w:val="es-MX"/>
              </w:rPr>
            </w:pPr>
          </w:p>
          <w:p w14:paraId="69BCFADE" w14:textId="77777777" w:rsidR="008A6CB3" w:rsidRPr="00D1238A" w:rsidRDefault="008A6CB3" w:rsidP="009C13D3">
            <w:pPr>
              <w:rPr>
                <w:rFonts w:ascii="Arial Narrow" w:hAnsi="Arial Narrow" w:cs="Arial"/>
                <w:b/>
                <w:lang w:val="es-MX"/>
              </w:rPr>
            </w:pPr>
          </w:p>
          <w:p w14:paraId="11F10CF7" w14:textId="77777777" w:rsidR="00040D56" w:rsidRPr="00D1238A" w:rsidRDefault="00040D56" w:rsidP="00040D56">
            <w:pPr>
              <w:jc w:val="center"/>
              <w:rPr>
                <w:rFonts w:ascii="Arial Narrow" w:hAnsi="Arial Narrow" w:cs="Arial"/>
                <w:b/>
                <w:lang w:val="es-MX"/>
              </w:rPr>
            </w:pPr>
          </w:p>
          <w:p w14:paraId="678B0BF0" w14:textId="77777777" w:rsidR="00040D56" w:rsidRPr="00D1238A" w:rsidRDefault="00040D56" w:rsidP="00040D56">
            <w:pPr>
              <w:jc w:val="center"/>
              <w:rPr>
                <w:rFonts w:ascii="Arial Narrow" w:hAnsi="Arial Narrow" w:cs="Arial"/>
                <w:b/>
                <w:lang w:val="es-MX"/>
              </w:rPr>
            </w:pPr>
            <w:r w:rsidRPr="00D1238A">
              <w:rPr>
                <w:rFonts w:ascii="Arial Narrow" w:hAnsi="Arial Narrow" w:cs="Arial"/>
                <w:b/>
                <w:lang w:val="es-MX"/>
              </w:rPr>
              <w:t>______________________________</w:t>
            </w:r>
          </w:p>
          <w:p w14:paraId="13AA9FF8" w14:textId="5B9308D0" w:rsidR="003C61F0" w:rsidRPr="00D1238A" w:rsidRDefault="00B41475" w:rsidP="00B41475">
            <w:pPr>
              <w:jc w:val="center"/>
              <w:rPr>
                <w:rFonts w:ascii="Arial Narrow" w:hAnsi="Arial Narrow" w:cs="Arial"/>
                <w:b/>
              </w:rPr>
            </w:pPr>
            <w:r>
              <w:rPr>
                <w:rFonts w:ascii="Arial Narrow" w:hAnsi="Arial Narrow" w:cs="Arial"/>
                <w:b/>
              </w:rPr>
              <w:lastRenderedPageBreak/>
              <w:t>XXXXXXX</w:t>
            </w:r>
          </w:p>
        </w:tc>
        <w:tc>
          <w:tcPr>
            <w:tcW w:w="4396" w:type="dxa"/>
          </w:tcPr>
          <w:p w14:paraId="13C7B52E" w14:textId="77777777" w:rsidR="004B501E" w:rsidRPr="00D1238A" w:rsidRDefault="004B501E" w:rsidP="00040D56">
            <w:pPr>
              <w:jc w:val="center"/>
              <w:rPr>
                <w:rFonts w:ascii="Arial Narrow" w:hAnsi="Arial Narrow" w:cs="Arial"/>
              </w:rPr>
            </w:pPr>
          </w:p>
          <w:p w14:paraId="6F7E4F25" w14:textId="77777777" w:rsidR="00040D56" w:rsidRPr="00D1238A" w:rsidRDefault="004B501E" w:rsidP="00040D56">
            <w:pPr>
              <w:jc w:val="center"/>
              <w:rPr>
                <w:rFonts w:ascii="Arial Narrow" w:hAnsi="Arial Narrow" w:cs="Arial"/>
                <w:b/>
              </w:rPr>
            </w:pPr>
            <w:r w:rsidRPr="00D1238A">
              <w:rPr>
                <w:rFonts w:ascii="Arial Narrow" w:hAnsi="Arial Narrow" w:cs="Arial"/>
                <w:b/>
              </w:rPr>
              <w:t xml:space="preserve">POR </w:t>
            </w:r>
            <w:r w:rsidR="00810202" w:rsidRPr="00D1238A">
              <w:rPr>
                <w:rFonts w:ascii="Arial Narrow" w:hAnsi="Arial Narrow" w:cs="Arial"/>
                <w:b/>
              </w:rPr>
              <w:t>“</w:t>
            </w:r>
            <w:r w:rsidRPr="00D1238A">
              <w:rPr>
                <w:rFonts w:ascii="Arial Narrow" w:hAnsi="Arial Narrow" w:cs="Arial"/>
                <w:b/>
              </w:rPr>
              <w:t>EL MUNICIPIO</w:t>
            </w:r>
            <w:r w:rsidR="00810202" w:rsidRPr="00D1238A">
              <w:rPr>
                <w:rFonts w:ascii="Arial Narrow" w:hAnsi="Arial Narrow" w:cs="Arial"/>
                <w:b/>
              </w:rPr>
              <w:t>”</w:t>
            </w:r>
          </w:p>
          <w:p w14:paraId="5BAF2970" w14:textId="77777777" w:rsidR="00040D56" w:rsidRPr="00D1238A" w:rsidRDefault="00040D56" w:rsidP="00040D56">
            <w:pPr>
              <w:jc w:val="center"/>
              <w:rPr>
                <w:rFonts w:ascii="Arial Narrow" w:hAnsi="Arial Narrow" w:cs="Arial"/>
                <w:b/>
              </w:rPr>
            </w:pPr>
          </w:p>
          <w:p w14:paraId="69D59636" w14:textId="77777777" w:rsidR="003C61F0" w:rsidRPr="00D1238A" w:rsidRDefault="003C61F0" w:rsidP="00040D56">
            <w:pPr>
              <w:jc w:val="center"/>
              <w:rPr>
                <w:rFonts w:ascii="Arial Narrow" w:hAnsi="Arial Narrow" w:cs="Arial"/>
                <w:b/>
              </w:rPr>
            </w:pPr>
          </w:p>
          <w:p w14:paraId="41F07E5E" w14:textId="77777777" w:rsidR="008A6CB3" w:rsidRPr="00D1238A" w:rsidRDefault="008A6CB3" w:rsidP="00040D56">
            <w:pPr>
              <w:jc w:val="center"/>
              <w:rPr>
                <w:rFonts w:ascii="Arial Narrow" w:hAnsi="Arial Narrow" w:cs="Arial"/>
                <w:b/>
              </w:rPr>
            </w:pPr>
          </w:p>
          <w:p w14:paraId="422CB371" w14:textId="77777777" w:rsidR="003C61F0" w:rsidRPr="00D1238A" w:rsidRDefault="003C61F0" w:rsidP="003C61F0">
            <w:pPr>
              <w:jc w:val="center"/>
              <w:rPr>
                <w:rFonts w:ascii="Arial Narrow" w:hAnsi="Arial Narrow" w:cs="Arial"/>
                <w:b/>
              </w:rPr>
            </w:pPr>
            <w:r w:rsidRPr="00D1238A">
              <w:rPr>
                <w:rFonts w:ascii="Arial Narrow" w:hAnsi="Arial Narrow" w:cs="Arial"/>
                <w:b/>
              </w:rPr>
              <w:t>____________________________</w:t>
            </w:r>
          </w:p>
          <w:p w14:paraId="60B4293C" w14:textId="19EA1640" w:rsidR="004B501E" w:rsidRPr="00D1238A" w:rsidRDefault="00B41475" w:rsidP="003C61F0">
            <w:pPr>
              <w:jc w:val="center"/>
              <w:rPr>
                <w:rFonts w:ascii="Arial Narrow" w:hAnsi="Arial Narrow" w:cs="Arial"/>
                <w:b/>
                <w:lang w:val="es-MX"/>
              </w:rPr>
            </w:pPr>
            <w:r>
              <w:rPr>
                <w:rFonts w:ascii="Arial Narrow" w:hAnsi="Arial Narrow" w:cs="Arial"/>
                <w:b/>
                <w:lang w:val="es-MX"/>
              </w:rPr>
              <w:lastRenderedPageBreak/>
              <w:t>XXXXXXX</w:t>
            </w:r>
          </w:p>
          <w:p w14:paraId="7A9ECAA5" w14:textId="77777777" w:rsidR="00040D56" w:rsidRPr="00D1238A" w:rsidRDefault="00040D56" w:rsidP="004B501E">
            <w:pPr>
              <w:jc w:val="center"/>
              <w:rPr>
                <w:rFonts w:ascii="Arial Narrow" w:hAnsi="Arial Narrow" w:cs="Arial"/>
              </w:rPr>
            </w:pPr>
          </w:p>
        </w:tc>
      </w:tr>
      <w:tr w:rsidR="00325754" w:rsidRPr="00D1238A" w14:paraId="313E7672" w14:textId="77777777" w:rsidTr="008A6CB3">
        <w:tc>
          <w:tcPr>
            <w:tcW w:w="4442" w:type="dxa"/>
          </w:tcPr>
          <w:p w14:paraId="47C7597C" w14:textId="77777777" w:rsidR="003C61F0" w:rsidRPr="00D1238A" w:rsidRDefault="003C61F0" w:rsidP="009C13D3">
            <w:pPr>
              <w:rPr>
                <w:rFonts w:ascii="Arial Narrow" w:hAnsi="Arial Narrow" w:cs="Arial"/>
                <w:b/>
                <w:lang w:val="es-MX"/>
              </w:rPr>
            </w:pPr>
          </w:p>
          <w:p w14:paraId="45C0B892" w14:textId="77777777" w:rsidR="008A6CB3" w:rsidRPr="00D1238A" w:rsidRDefault="004B501E" w:rsidP="004B501E">
            <w:pPr>
              <w:jc w:val="center"/>
              <w:rPr>
                <w:rFonts w:ascii="Arial Narrow" w:hAnsi="Arial Narrow" w:cs="Arial"/>
                <w:b/>
                <w:lang w:val="es-MX"/>
              </w:rPr>
            </w:pPr>
            <w:r w:rsidRPr="00D1238A">
              <w:rPr>
                <w:rFonts w:ascii="Arial Narrow" w:hAnsi="Arial Narrow" w:cs="Arial"/>
                <w:b/>
                <w:lang w:val="es-MX"/>
              </w:rPr>
              <w:t xml:space="preserve">POR </w:t>
            </w:r>
            <w:r w:rsidR="00D1238A">
              <w:rPr>
                <w:rFonts w:ascii="Arial Narrow" w:hAnsi="Arial Narrow" w:cs="Arial"/>
                <w:b/>
                <w:lang w:val="es-MX"/>
              </w:rPr>
              <w:t>“</w:t>
            </w:r>
            <w:r w:rsidRPr="00D1238A">
              <w:rPr>
                <w:rFonts w:ascii="Arial Narrow" w:hAnsi="Arial Narrow" w:cs="Arial"/>
                <w:b/>
                <w:lang w:val="es-MX"/>
              </w:rPr>
              <w:t>CODESIN</w:t>
            </w:r>
            <w:r w:rsidR="00D1238A">
              <w:rPr>
                <w:rFonts w:ascii="Arial Narrow" w:hAnsi="Arial Narrow" w:cs="Arial"/>
                <w:b/>
                <w:lang w:val="es-MX"/>
              </w:rPr>
              <w:t>”</w:t>
            </w:r>
          </w:p>
          <w:p w14:paraId="0D75A0AB" w14:textId="77777777" w:rsidR="004B501E" w:rsidRPr="00D1238A" w:rsidRDefault="004B501E" w:rsidP="009C13D3">
            <w:pPr>
              <w:rPr>
                <w:rFonts w:ascii="Arial Narrow" w:hAnsi="Arial Narrow" w:cs="Arial"/>
                <w:b/>
                <w:lang w:val="es-MX"/>
              </w:rPr>
            </w:pPr>
          </w:p>
          <w:p w14:paraId="74A17B9C" w14:textId="77777777" w:rsidR="008A6CB3" w:rsidRDefault="008A6CB3" w:rsidP="009C13D3">
            <w:pPr>
              <w:rPr>
                <w:rFonts w:ascii="Arial Narrow" w:hAnsi="Arial Narrow" w:cs="Arial"/>
                <w:b/>
                <w:lang w:val="es-MX"/>
              </w:rPr>
            </w:pPr>
          </w:p>
          <w:p w14:paraId="7210186A" w14:textId="77777777" w:rsidR="00DF6D6B" w:rsidRPr="00D1238A" w:rsidRDefault="00DF6D6B" w:rsidP="009C13D3">
            <w:pPr>
              <w:rPr>
                <w:rFonts w:ascii="Arial Narrow" w:hAnsi="Arial Narrow" w:cs="Arial"/>
                <w:b/>
                <w:lang w:val="es-MX"/>
              </w:rPr>
            </w:pPr>
          </w:p>
          <w:p w14:paraId="6E858760" w14:textId="77777777" w:rsidR="003C61F0" w:rsidRPr="00D1238A" w:rsidRDefault="003C61F0" w:rsidP="003C61F0">
            <w:pPr>
              <w:jc w:val="center"/>
              <w:rPr>
                <w:rFonts w:ascii="Arial Narrow" w:hAnsi="Arial Narrow" w:cs="Arial"/>
                <w:b/>
                <w:lang w:val="es-MX"/>
              </w:rPr>
            </w:pPr>
            <w:r w:rsidRPr="00D1238A">
              <w:rPr>
                <w:rFonts w:ascii="Arial Narrow" w:hAnsi="Arial Narrow" w:cs="Arial"/>
                <w:b/>
                <w:lang w:val="es-MX"/>
              </w:rPr>
              <w:t>______________________________</w:t>
            </w:r>
          </w:p>
          <w:p w14:paraId="13A76B3C" w14:textId="39A385F8" w:rsidR="003C61F0" w:rsidRPr="00D1238A" w:rsidRDefault="003C61F0" w:rsidP="003C61F0">
            <w:pPr>
              <w:jc w:val="center"/>
              <w:rPr>
                <w:rFonts w:ascii="Arial Narrow" w:hAnsi="Arial Narrow" w:cs="Arial"/>
                <w:b/>
                <w:lang w:val="es-MX"/>
              </w:rPr>
            </w:pPr>
            <w:r w:rsidRPr="00D1238A">
              <w:rPr>
                <w:rFonts w:ascii="Arial Narrow" w:hAnsi="Arial Narrow" w:cs="Arial"/>
                <w:b/>
                <w:lang w:val="es-MX"/>
              </w:rPr>
              <w:t xml:space="preserve">LIC. </w:t>
            </w:r>
            <w:r w:rsidR="00B41475">
              <w:rPr>
                <w:rFonts w:ascii="Arial Narrow" w:hAnsi="Arial Narrow" w:cs="Arial"/>
                <w:b/>
                <w:lang w:val="es-MX"/>
              </w:rPr>
              <w:t>ANGELICA MA. ZATARAIN HERNANDEZ</w:t>
            </w:r>
          </w:p>
          <w:p w14:paraId="18C98BEE" w14:textId="77777777" w:rsidR="003C61F0" w:rsidRPr="00D1238A" w:rsidRDefault="003C61F0" w:rsidP="003C61F0">
            <w:pPr>
              <w:jc w:val="center"/>
              <w:rPr>
                <w:rFonts w:ascii="Arial Narrow" w:hAnsi="Arial Narrow" w:cs="Arial"/>
                <w:b/>
                <w:lang w:val="es-MX"/>
              </w:rPr>
            </w:pPr>
            <w:r w:rsidRPr="00D1238A">
              <w:rPr>
                <w:rFonts w:ascii="Arial Narrow" w:hAnsi="Arial Narrow" w:cs="Arial"/>
                <w:b/>
                <w:lang w:val="es-MX"/>
              </w:rPr>
              <w:t>DIRECTORA</w:t>
            </w:r>
          </w:p>
          <w:p w14:paraId="0709E69B" w14:textId="77777777" w:rsidR="003C61F0" w:rsidRPr="00D1238A" w:rsidRDefault="003C61F0" w:rsidP="003C61F0">
            <w:pPr>
              <w:jc w:val="center"/>
              <w:rPr>
                <w:rFonts w:ascii="Arial Narrow" w:hAnsi="Arial Narrow" w:cs="Arial"/>
                <w:b/>
                <w:lang w:val="es-MX"/>
              </w:rPr>
            </w:pPr>
            <w:r w:rsidRPr="00D1238A">
              <w:rPr>
                <w:rFonts w:ascii="Arial Narrow" w:hAnsi="Arial Narrow" w:cs="Arial"/>
                <w:b/>
                <w:lang w:val="es-MX"/>
              </w:rPr>
              <w:t>COMITÈ REGIONAL DE PROMOCIÒN</w:t>
            </w:r>
          </w:p>
          <w:p w14:paraId="21E0842E" w14:textId="77777777" w:rsidR="003C61F0" w:rsidRPr="00D1238A" w:rsidRDefault="003C61F0" w:rsidP="00723A1C">
            <w:pPr>
              <w:jc w:val="center"/>
              <w:rPr>
                <w:rFonts w:ascii="Arial Narrow" w:hAnsi="Arial Narrow" w:cs="Arial"/>
                <w:b/>
                <w:lang w:val="es-MX"/>
              </w:rPr>
            </w:pPr>
            <w:r w:rsidRPr="00D1238A">
              <w:rPr>
                <w:rFonts w:ascii="Arial Narrow" w:hAnsi="Arial Narrow" w:cs="Arial"/>
                <w:b/>
                <w:lang w:val="es-MX"/>
              </w:rPr>
              <w:t>ECONÒMICA, ZONA SUR.</w:t>
            </w:r>
          </w:p>
        </w:tc>
        <w:tc>
          <w:tcPr>
            <w:tcW w:w="4396" w:type="dxa"/>
          </w:tcPr>
          <w:p w14:paraId="3D3B9135" w14:textId="77777777" w:rsidR="00325754" w:rsidRPr="00D1238A" w:rsidRDefault="00325754" w:rsidP="00040D56">
            <w:pPr>
              <w:jc w:val="center"/>
              <w:rPr>
                <w:rFonts w:ascii="Arial Narrow" w:hAnsi="Arial Narrow" w:cs="Arial"/>
              </w:rPr>
            </w:pPr>
          </w:p>
        </w:tc>
      </w:tr>
    </w:tbl>
    <w:p w14:paraId="4452C53C" w14:textId="77777777" w:rsidR="00040D56" w:rsidRPr="00D1238A" w:rsidRDefault="00040D56" w:rsidP="009B0647">
      <w:pPr>
        <w:rPr>
          <w:rFonts w:ascii="Arial Narrow" w:hAnsi="Arial Narrow" w:cs="Arial"/>
          <w:sz w:val="22"/>
          <w:szCs w:val="22"/>
        </w:rPr>
      </w:pPr>
    </w:p>
    <w:p w14:paraId="36657620" w14:textId="77777777" w:rsidR="004B501E" w:rsidRDefault="004B501E" w:rsidP="004B501E">
      <w:pPr>
        <w:jc w:val="center"/>
        <w:rPr>
          <w:rFonts w:ascii="Arial Narrow" w:hAnsi="Arial Narrow" w:cs="Arial"/>
          <w:sz w:val="22"/>
          <w:szCs w:val="22"/>
        </w:rPr>
      </w:pPr>
    </w:p>
    <w:p w14:paraId="6D716F9B" w14:textId="77777777" w:rsidR="00A93283" w:rsidRDefault="00A93283" w:rsidP="004B501E">
      <w:pPr>
        <w:jc w:val="center"/>
        <w:rPr>
          <w:rFonts w:ascii="Arial Narrow" w:hAnsi="Arial Narrow" w:cs="Arial"/>
          <w:sz w:val="22"/>
          <w:szCs w:val="22"/>
        </w:rPr>
      </w:pPr>
    </w:p>
    <w:p w14:paraId="33D3802D" w14:textId="77777777" w:rsidR="00A93283" w:rsidRDefault="00A93283" w:rsidP="004B501E">
      <w:pPr>
        <w:jc w:val="center"/>
        <w:rPr>
          <w:rFonts w:ascii="Arial Narrow" w:hAnsi="Arial Narrow" w:cs="Arial"/>
          <w:sz w:val="22"/>
          <w:szCs w:val="22"/>
        </w:rPr>
      </w:pPr>
    </w:p>
    <w:p w14:paraId="53E9035B" w14:textId="77777777" w:rsidR="00A93283" w:rsidRDefault="00A93283" w:rsidP="004B501E">
      <w:pPr>
        <w:jc w:val="center"/>
        <w:rPr>
          <w:rFonts w:ascii="Arial Narrow" w:hAnsi="Arial Narrow" w:cs="Arial"/>
          <w:sz w:val="22"/>
          <w:szCs w:val="22"/>
        </w:rPr>
      </w:pPr>
    </w:p>
    <w:p w14:paraId="2D329F10" w14:textId="77777777" w:rsidR="00A93283" w:rsidRDefault="00A93283" w:rsidP="004B501E">
      <w:pPr>
        <w:jc w:val="center"/>
        <w:rPr>
          <w:rFonts w:ascii="Arial Narrow" w:hAnsi="Arial Narrow" w:cs="Arial"/>
          <w:sz w:val="22"/>
          <w:szCs w:val="22"/>
        </w:rPr>
      </w:pPr>
    </w:p>
    <w:p w14:paraId="0A0CFCF6" w14:textId="77777777" w:rsidR="00A93283" w:rsidRDefault="00A93283" w:rsidP="004B501E">
      <w:pPr>
        <w:jc w:val="center"/>
        <w:rPr>
          <w:rFonts w:ascii="Arial Narrow" w:hAnsi="Arial Narrow" w:cs="Arial"/>
          <w:sz w:val="22"/>
          <w:szCs w:val="22"/>
        </w:rPr>
      </w:pPr>
    </w:p>
    <w:p w14:paraId="2F511C2B" w14:textId="77777777" w:rsidR="00A93283" w:rsidRDefault="00A93283" w:rsidP="004B501E">
      <w:pPr>
        <w:jc w:val="center"/>
        <w:rPr>
          <w:rFonts w:ascii="Arial Narrow" w:hAnsi="Arial Narrow" w:cs="Arial"/>
          <w:sz w:val="22"/>
          <w:szCs w:val="22"/>
        </w:rPr>
      </w:pPr>
    </w:p>
    <w:p w14:paraId="55B27D4E" w14:textId="77777777" w:rsidR="00A93283" w:rsidRPr="00D1238A" w:rsidRDefault="00A93283" w:rsidP="00DF6D6B">
      <w:pPr>
        <w:rPr>
          <w:rFonts w:ascii="Arial Narrow" w:hAnsi="Arial Narrow" w:cs="Arial"/>
          <w:sz w:val="22"/>
          <w:szCs w:val="22"/>
        </w:rPr>
      </w:pPr>
    </w:p>
    <w:sectPr w:rsidR="00A93283" w:rsidRPr="00D1238A" w:rsidSect="00E34D92">
      <w:headerReference w:type="default" r:id="rId12"/>
      <w:footerReference w:type="default" r:id="rId13"/>
      <w:pgSz w:w="12240" w:h="15840"/>
      <w:pgMar w:top="2239" w:right="1701" w:bottom="1417" w:left="1701" w:header="426" w:footer="4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11-08T12:51:00Z" w:initials="MOU">
    <w:p w14:paraId="111E6E69" w14:textId="197EA4B7" w:rsidR="00730D25" w:rsidRDefault="00730D25">
      <w:pPr>
        <w:pStyle w:val="Textocomentario"/>
      </w:pPr>
      <w:r>
        <w:rPr>
          <w:rStyle w:val="Refdecomentario"/>
        </w:rPr>
        <w:annotationRef/>
      </w:r>
      <w:r>
        <w:t>SECRETARIO DEL AYUNTAMIENTO</w:t>
      </w:r>
    </w:p>
  </w:comment>
  <w:comment w:id="13" w:author="Microsoft Office User" w:date="2022-11-08T12:52:00Z" w:initials="MOU">
    <w:p w14:paraId="6324DF92" w14:textId="14C5C2E0" w:rsidR="00730D25" w:rsidRDefault="00730D25">
      <w:pPr>
        <w:pStyle w:val="Textocomentario"/>
      </w:pPr>
      <w:r>
        <w:rPr>
          <w:rStyle w:val="Refdecomentario"/>
        </w:rPr>
        <w:annotationRef/>
      </w:r>
      <w:r>
        <w:t>REVISAR FUNDAMENTOS</w:t>
      </w:r>
    </w:p>
  </w:comment>
  <w:comment w:id="14" w:author="Microsoft Office User" w:date="2022-11-08T12:53:00Z" w:initials="MOU">
    <w:p w14:paraId="54EDBE97" w14:textId="054FAD16" w:rsidR="00730D25" w:rsidRDefault="00730D25">
      <w:pPr>
        <w:pStyle w:val="Textocomentario"/>
      </w:pPr>
      <w:r>
        <w:rPr>
          <w:rStyle w:val="Refdecomentario"/>
        </w:rPr>
        <w:annotationRef/>
      </w:r>
      <w:r>
        <w:t>SECRETARIO DEL AYUNTAMIENTO</w:t>
      </w:r>
    </w:p>
  </w:comment>
  <w:comment w:id="15" w:author="Microsoft Office User" w:date="2022-11-08T12:53:00Z" w:initials="MOU">
    <w:p w14:paraId="1D0C8638" w14:textId="5BEF2EBA" w:rsidR="00730D25" w:rsidRDefault="00730D25">
      <w:pPr>
        <w:pStyle w:val="Textocomentario"/>
      </w:pPr>
      <w:r>
        <w:rPr>
          <w:rStyle w:val="Refdecomentario"/>
        </w:rPr>
        <w:annotationRef/>
      </w:r>
      <w:r>
        <w:t>TESORERO</w:t>
      </w:r>
    </w:p>
  </w:comment>
  <w:comment w:id="16" w:author="Microsoft Office User" w:date="2022-11-08T12:53:00Z" w:initials="MOU">
    <w:p w14:paraId="1FF6381F" w14:textId="637CA768" w:rsidR="00730D25" w:rsidRDefault="00730D25">
      <w:pPr>
        <w:pStyle w:val="Textocomentario"/>
      </w:pPr>
      <w:r>
        <w:rPr>
          <w:rStyle w:val="Refdecomentario"/>
        </w:rPr>
        <w:annotationRef/>
      </w:r>
      <w:r>
        <w:t>DOMICILIO</w:t>
      </w:r>
    </w:p>
  </w:comment>
  <w:comment w:id="17" w:author="Microsoft Office User" w:date="2022-11-08T12:55:00Z" w:initials="MOU">
    <w:p w14:paraId="78C19E97" w14:textId="573DA20D" w:rsidR="00730D25" w:rsidRDefault="00730D25">
      <w:pPr>
        <w:pStyle w:val="Textocomentario"/>
      </w:pPr>
      <w:r>
        <w:rPr>
          <w:rStyle w:val="Refdecomentario"/>
        </w:rPr>
        <w:annotationRef/>
      </w:r>
      <w:r>
        <w:t>COTIZACIONES</w:t>
      </w:r>
    </w:p>
  </w:comment>
  <w:comment w:id="18" w:author="Microsoft Office User" w:date="2022-11-08T12:55:00Z" w:initials="MOU">
    <w:p w14:paraId="4D968088" w14:textId="756672A6" w:rsidR="00730D25" w:rsidRDefault="00730D25">
      <w:pPr>
        <w:pStyle w:val="Textocomentario"/>
      </w:pPr>
      <w:r>
        <w:rPr>
          <w:rStyle w:val="Refdecomentario"/>
        </w:rPr>
        <w:annotationRef/>
      </w:r>
      <w:r>
        <w:t>CONFIRMAR CONSULTOR</w:t>
      </w:r>
    </w:p>
  </w:comment>
  <w:comment w:id="19" w:author="Microsoft Office User" w:date="2022-11-08T12:55:00Z" w:initials="MOU">
    <w:p w14:paraId="10598D3A" w14:textId="0BF06EC0" w:rsidR="00B41475" w:rsidRDefault="00B41475">
      <w:pPr>
        <w:pStyle w:val="Textocomentario"/>
      </w:pPr>
      <w:r>
        <w:rPr>
          <w:rStyle w:val="Refdecomentario"/>
        </w:rPr>
        <w:annotationRef/>
      </w:r>
      <w:r>
        <w:t>COSTO TOTAL</w:t>
      </w:r>
    </w:p>
  </w:comment>
  <w:comment w:id="20" w:author="Microsoft Office User" w:date="2022-11-08T12:56:00Z" w:initials="MOU">
    <w:p w14:paraId="1DF723D0" w14:textId="2DE30037" w:rsidR="00B41475" w:rsidRDefault="00B41475">
      <w:pPr>
        <w:pStyle w:val="Textocomentario"/>
      </w:pPr>
      <w:r>
        <w:rPr>
          <w:rStyle w:val="Refdecomentario"/>
        </w:rPr>
        <w:annotationRef/>
      </w:r>
      <w:r>
        <w:t>CONFIRMAR CONSULTOR</w:t>
      </w:r>
    </w:p>
  </w:comment>
  <w:comment w:id="123" w:author="Microsoft Office User" w:date="2022-11-08T12:58:00Z" w:initials="MOU">
    <w:p w14:paraId="7AB82318" w14:textId="77777777" w:rsidR="0067442D" w:rsidRDefault="0067442D" w:rsidP="0067442D">
      <w:pPr>
        <w:pStyle w:val="Textocomentario"/>
      </w:pPr>
      <w:r>
        <w:rPr>
          <w:rStyle w:val="Refdecomentario"/>
        </w:rPr>
        <w:annotationRef/>
      </w:r>
      <w:r>
        <w:t>CHECAR COMPROMISOS DEL MUNICIPIO</w:t>
      </w:r>
    </w:p>
  </w:comment>
  <w:comment w:id="124" w:author="Microsoft Office User" w:date="2022-11-08T12:58:00Z" w:initials="MOU">
    <w:p w14:paraId="05274955" w14:textId="77777777" w:rsidR="0067442D" w:rsidRDefault="0067442D" w:rsidP="0067442D">
      <w:pPr>
        <w:pStyle w:val="Textocomentario"/>
      </w:pPr>
      <w:r>
        <w:rPr>
          <w:rStyle w:val="Refdecomentario"/>
        </w:rPr>
        <w:annotationRef/>
      </w:r>
      <w:r>
        <w:t>CONFIRMAR COMPROMISOS CODESIN</w:t>
      </w:r>
    </w:p>
  </w:comment>
  <w:comment w:id="125" w:author="Microsoft Office User" w:date="2022-11-08T13:00:00Z" w:initials="MOU">
    <w:p w14:paraId="0D8F1020" w14:textId="4477EA75" w:rsidR="00B41475" w:rsidRDefault="00B41475">
      <w:pPr>
        <w:pStyle w:val="Textocomentario"/>
      </w:pPr>
      <w:r>
        <w:rPr>
          <w:rStyle w:val="Refdecomentario"/>
        </w:rPr>
        <w:annotationRef/>
      </w:r>
      <w:r>
        <w:t>ENLACE DEL MUNICIPIO</w:t>
      </w:r>
    </w:p>
  </w:comment>
  <w:comment w:id="126" w:author="Microsoft Office User" w:date="2022-11-08T13:01:00Z" w:initials="MOU">
    <w:p w14:paraId="2B2FB15D" w14:textId="0ACDD986" w:rsidR="00B41475" w:rsidRDefault="00B41475">
      <w:pPr>
        <w:pStyle w:val="Textocomentario"/>
      </w:pPr>
      <w:r>
        <w:rPr>
          <w:rStyle w:val="Refdecomentario"/>
        </w:rPr>
        <w:annotationRef/>
      </w:r>
      <w:r>
        <w:t>VIGENCIA?</w:t>
      </w:r>
    </w:p>
  </w:comment>
  <w:comment w:id="128" w:author="Microsoft Office User" w:date="2022-11-08T13:02:00Z" w:initials="MOU">
    <w:p w14:paraId="214BF788" w14:textId="626EF1DE" w:rsidR="00B41475" w:rsidRDefault="00B41475">
      <w:pPr>
        <w:pStyle w:val="Textocomentario"/>
      </w:pPr>
      <w:r>
        <w:rPr>
          <w:rStyle w:val="Refdecomentario"/>
        </w:rPr>
        <w:annotationRef/>
      </w:r>
      <w:r>
        <w:t>FECHA DE FIRMA DEL CONVENIO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E6E69" w15:done="0"/>
  <w15:commentEx w15:paraId="6324DF92" w15:done="0"/>
  <w15:commentEx w15:paraId="54EDBE97" w15:done="0"/>
  <w15:commentEx w15:paraId="1D0C8638" w15:done="0"/>
  <w15:commentEx w15:paraId="1FF6381F" w15:done="0"/>
  <w15:commentEx w15:paraId="78C19E97" w15:done="0"/>
  <w15:commentEx w15:paraId="4D968088" w15:done="0"/>
  <w15:commentEx w15:paraId="10598D3A" w15:done="0"/>
  <w15:commentEx w15:paraId="1DF723D0" w15:done="0"/>
  <w15:commentEx w15:paraId="7AB82318" w15:done="0"/>
  <w15:commentEx w15:paraId="05274955" w15:done="0"/>
  <w15:commentEx w15:paraId="0D8F1020" w15:done="0"/>
  <w15:commentEx w15:paraId="2B2FB15D" w15:done="0"/>
  <w15:commentEx w15:paraId="214BF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CF5D" w16cex:dateUtc="2022-11-08T19:51:00Z"/>
  <w16cex:commentExtensible w16cex:durableId="2714CF88" w16cex:dateUtc="2022-11-08T19:52:00Z"/>
  <w16cex:commentExtensible w16cex:durableId="2714CFB4" w16cex:dateUtc="2022-11-08T19:53:00Z"/>
  <w16cex:commentExtensible w16cex:durableId="2714CFC4" w16cex:dateUtc="2022-11-08T19:53:00Z"/>
  <w16cex:commentExtensible w16cex:durableId="2714CFD5" w16cex:dateUtc="2022-11-08T19:53:00Z"/>
  <w16cex:commentExtensible w16cex:durableId="2714D027" w16cex:dateUtc="2022-11-08T19:55:00Z"/>
  <w16cex:commentExtensible w16cex:durableId="2714D038" w16cex:dateUtc="2022-11-08T19:55:00Z"/>
  <w16cex:commentExtensible w16cex:durableId="2714D059" w16cex:dateUtc="2022-11-08T19:55:00Z"/>
  <w16cex:commentExtensible w16cex:durableId="2714D064" w16cex:dateUtc="2022-11-08T19:56:00Z"/>
  <w16cex:commentExtensible w16cex:durableId="2714D0EF" w16cex:dateUtc="2022-11-08T19:58:00Z"/>
  <w16cex:commentExtensible w16cex:durableId="2714D10E" w16cex:dateUtc="2022-11-08T19:58:00Z"/>
  <w16cex:commentExtensible w16cex:durableId="2714D175" w16cex:dateUtc="2022-11-08T20:00:00Z"/>
  <w16cex:commentExtensible w16cex:durableId="2714D194" w16cex:dateUtc="2022-11-08T20:01:00Z"/>
  <w16cex:commentExtensible w16cex:durableId="2714D1D5" w16cex:dateUtc="2022-11-08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E6E69" w16cid:durableId="2714CF5D"/>
  <w16cid:commentId w16cid:paraId="6324DF92" w16cid:durableId="2714CF88"/>
  <w16cid:commentId w16cid:paraId="54EDBE97" w16cid:durableId="2714CFB4"/>
  <w16cid:commentId w16cid:paraId="1D0C8638" w16cid:durableId="2714CFC4"/>
  <w16cid:commentId w16cid:paraId="1FF6381F" w16cid:durableId="2714CFD5"/>
  <w16cid:commentId w16cid:paraId="78C19E97" w16cid:durableId="2714D027"/>
  <w16cid:commentId w16cid:paraId="4D968088" w16cid:durableId="2714D038"/>
  <w16cid:commentId w16cid:paraId="10598D3A" w16cid:durableId="2714D059"/>
  <w16cid:commentId w16cid:paraId="1DF723D0" w16cid:durableId="2714D064"/>
  <w16cid:commentId w16cid:paraId="7AB82318" w16cid:durableId="2714D0EF"/>
  <w16cid:commentId w16cid:paraId="05274955" w16cid:durableId="2714D10E"/>
  <w16cid:commentId w16cid:paraId="0D8F1020" w16cid:durableId="2714D175"/>
  <w16cid:commentId w16cid:paraId="2B2FB15D" w16cid:durableId="2714D194"/>
  <w16cid:commentId w16cid:paraId="214BF788" w16cid:durableId="2714D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A28B" w14:textId="77777777" w:rsidR="00694836" w:rsidRDefault="00694836" w:rsidP="00D17D18">
      <w:r>
        <w:separator/>
      </w:r>
    </w:p>
  </w:endnote>
  <w:endnote w:type="continuationSeparator" w:id="0">
    <w:p w14:paraId="11E2E904" w14:textId="77777777" w:rsidR="00694836" w:rsidRDefault="00694836" w:rsidP="00D1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28AF" w14:textId="414CDB61" w:rsidR="00D17D18" w:rsidRPr="00657957" w:rsidRDefault="00BC5275" w:rsidP="00657957">
    <w:pPr>
      <w:pStyle w:val="Piedepgina"/>
      <w:ind w:right="-93"/>
      <w:jc w:val="right"/>
      <w:rPr>
        <w:rFonts w:asciiTheme="minorHAnsi" w:hAnsiTheme="minorHAnsi"/>
        <w:i/>
        <w:sz w:val="18"/>
        <w:szCs w:val="16"/>
      </w:rPr>
    </w:pPr>
    <w:r w:rsidRPr="00657957">
      <w:rPr>
        <w:rFonts w:asciiTheme="minorHAnsi" w:hAnsiTheme="minorHAnsi"/>
        <w:i/>
        <w:sz w:val="18"/>
        <w:szCs w:val="16"/>
      </w:rPr>
      <w:t xml:space="preserve">Convenio de Colaboración </w:t>
    </w:r>
    <w:r w:rsidR="003B509D">
      <w:rPr>
        <w:rFonts w:asciiTheme="minorHAnsi" w:hAnsiTheme="minorHAnsi"/>
        <w:i/>
        <w:sz w:val="18"/>
        <w:szCs w:val="16"/>
      </w:rPr>
      <w:t>SEBIDES</w:t>
    </w:r>
    <w:r w:rsidRPr="00657957">
      <w:rPr>
        <w:rFonts w:asciiTheme="minorHAnsi" w:hAnsiTheme="minorHAnsi"/>
        <w:i/>
        <w:sz w:val="18"/>
        <w:szCs w:val="16"/>
      </w:rPr>
      <w:t xml:space="preserve">-MUNCIPIO DE </w:t>
    </w:r>
    <w:r w:rsidR="00730D25">
      <w:rPr>
        <w:rFonts w:asciiTheme="minorHAnsi" w:hAnsiTheme="minorHAnsi"/>
        <w:i/>
        <w:sz w:val="18"/>
        <w:szCs w:val="16"/>
      </w:rPr>
      <w:t>ROSARIO</w:t>
    </w:r>
    <w:r w:rsidRPr="00657957">
      <w:rPr>
        <w:rFonts w:asciiTheme="minorHAnsi" w:hAnsiTheme="minorHAnsi"/>
        <w:i/>
        <w:sz w:val="18"/>
        <w:szCs w:val="16"/>
      </w:rPr>
      <w:t>-CODESIN</w:t>
    </w:r>
    <w:r w:rsidR="00D17D18" w:rsidRPr="00657957">
      <w:rPr>
        <w:rFonts w:asciiTheme="minorHAnsi" w:hAnsiTheme="minorHAnsi"/>
        <w:i/>
        <w:sz w:val="18"/>
        <w:szCs w:val="16"/>
      </w:rPr>
      <w:t xml:space="preserve">- </w:t>
    </w:r>
  </w:p>
  <w:p w14:paraId="56C1B20A" w14:textId="0A803E2A" w:rsidR="00D17D18" w:rsidRPr="00657957" w:rsidRDefault="00BC5275" w:rsidP="00657957">
    <w:pPr>
      <w:pStyle w:val="Piedepgina"/>
      <w:ind w:right="-93"/>
      <w:jc w:val="right"/>
      <w:rPr>
        <w:rFonts w:asciiTheme="minorHAnsi" w:hAnsiTheme="minorHAnsi"/>
        <w:i/>
        <w:sz w:val="18"/>
        <w:szCs w:val="16"/>
      </w:rPr>
    </w:pPr>
    <w:r w:rsidRPr="00657957">
      <w:rPr>
        <w:rFonts w:asciiTheme="minorHAnsi" w:hAnsiTheme="minorHAnsi"/>
        <w:i/>
        <w:sz w:val="18"/>
        <w:szCs w:val="16"/>
      </w:rPr>
      <w:t xml:space="preserve">Programa de Ordenamiento Ecológico Local </w:t>
    </w:r>
    <w:r w:rsidR="003B509D">
      <w:rPr>
        <w:rFonts w:asciiTheme="minorHAnsi" w:hAnsiTheme="minorHAnsi"/>
        <w:i/>
        <w:sz w:val="18"/>
        <w:szCs w:val="16"/>
      </w:rPr>
      <w:t xml:space="preserve">Participativo </w:t>
    </w:r>
    <w:r w:rsidRPr="00657957">
      <w:rPr>
        <w:rFonts w:asciiTheme="minorHAnsi" w:hAnsiTheme="minorHAnsi"/>
        <w:i/>
        <w:sz w:val="18"/>
        <w:szCs w:val="16"/>
      </w:rPr>
      <w:t>d</w:t>
    </w:r>
    <w:r w:rsidR="003B509D">
      <w:rPr>
        <w:rFonts w:asciiTheme="minorHAnsi" w:hAnsiTheme="minorHAnsi"/>
        <w:i/>
        <w:sz w:val="18"/>
        <w:szCs w:val="16"/>
      </w:rPr>
      <w:t>el Municipio de Rosario</w:t>
    </w:r>
    <w:r w:rsidRPr="00657957">
      <w:rPr>
        <w:rFonts w:asciiTheme="minorHAnsi" w:hAnsiTheme="minorHAnsi"/>
        <w:i/>
        <w:sz w:val="18"/>
        <w:szCs w:val="16"/>
      </w:rPr>
      <w:t>, Sin.</w:t>
    </w:r>
  </w:p>
  <w:p w14:paraId="5FD81C32" w14:textId="77777777" w:rsidR="00203E66" w:rsidRPr="00657957" w:rsidRDefault="00203E66" w:rsidP="00657957">
    <w:pPr>
      <w:pStyle w:val="Piedepgina"/>
      <w:ind w:right="-449"/>
      <w:jc w:val="center"/>
      <w:rPr>
        <w:rFonts w:asciiTheme="minorHAnsi" w:hAnsiTheme="minorHAnsi"/>
        <w:i/>
        <w:sz w:val="18"/>
        <w:szCs w:val="16"/>
      </w:rPr>
    </w:pPr>
  </w:p>
  <w:p w14:paraId="00BE9FF5" w14:textId="77777777" w:rsidR="00D17D18" w:rsidRDefault="00D17D18" w:rsidP="00657957">
    <w:pPr>
      <w:pStyle w:val="Piedepgina"/>
      <w:ind w:right="-93"/>
      <w:jc w:val="right"/>
      <w:rPr>
        <w:i/>
        <w:sz w:val="20"/>
        <w:szCs w:val="20"/>
      </w:rPr>
    </w:pPr>
    <w:r w:rsidRPr="00D938B5">
      <w:rPr>
        <w:i/>
        <w:sz w:val="20"/>
        <w:szCs w:val="20"/>
      </w:rPr>
      <w:t xml:space="preserve">Página </w:t>
    </w:r>
    <w:r w:rsidR="00195EDF" w:rsidRPr="00D938B5">
      <w:rPr>
        <w:i/>
        <w:sz w:val="20"/>
        <w:szCs w:val="20"/>
      </w:rPr>
      <w:fldChar w:fldCharType="begin"/>
    </w:r>
    <w:r w:rsidRPr="00D938B5">
      <w:rPr>
        <w:i/>
        <w:sz w:val="20"/>
        <w:szCs w:val="20"/>
      </w:rPr>
      <w:instrText xml:space="preserve"> PAGE </w:instrText>
    </w:r>
    <w:r w:rsidR="00195EDF" w:rsidRPr="00D938B5">
      <w:rPr>
        <w:i/>
        <w:sz w:val="20"/>
        <w:szCs w:val="20"/>
      </w:rPr>
      <w:fldChar w:fldCharType="separate"/>
    </w:r>
    <w:r w:rsidR="00F42405">
      <w:rPr>
        <w:i/>
        <w:noProof/>
        <w:sz w:val="20"/>
        <w:szCs w:val="20"/>
      </w:rPr>
      <w:t>12</w:t>
    </w:r>
    <w:r w:rsidR="00195EDF" w:rsidRPr="00D938B5">
      <w:rPr>
        <w:i/>
        <w:sz w:val="20"/>
        <w:szCs w:val="20"/>
      </w:rPr>
      <w:fldChar w:fldCharType="end"/>
    </w:r>
    <w:r w:rsidRPr="00D938B5">
      <w:rPr>
        <w:i/>
        <w:sz w:val="20"/>
        <w:szCs w:val="20"/>
      </w:rPr>
      <w:t xml:space="preserve"> de </w:t>
    </w:r>
    <w:r w:rsidR="00195EDF" w:rsidRPr="00D938B5">
      <w:rPr>
        <w:i/>
        <w:sz w:val="20"/>
        <w:szCs w:val="20"/>
      </w:rPr>
      <w:fldChar w:fldCharType="begin"/>
    </w:r>
    <w:r w:rsidRPr="00D938B5">
      <w:rPr>
        <w:i/>
        <w:sz w:val="20"/>
        <w:szCs w:val="20"/>
      </w:rPr>
      <w:instrText xml:space="preserve"> NUMPAGES </w:instrText>
    </w:r>
    <w:r w:rsidR="00195EDF" w:rsidRPr="00D938B5">
      <w:rPr>
        <w:i/>
        <w:sz w:val="20"/>
        <w:szCs w:val="20"/>
      </w:rPr>
      <w:fldChar w:fldCharType="separate"/>
    </w:r>
    <w:r w:rsidR="00F42405">
      <w:rPr>
        <w:i/>
        <w:noProof/>
        <w:sz w:val="20"/>
        <w:szCs w:val="20"/>
      </w:rPr>
      <w:t>12</w:t>
    </w:r>
    <w:r w:rsidR="00195EDF" w:rsidRPr="00D938B5">
      <w:rPr>
        <w:i/>
        <w:sz w:val="20"/>
        <w:szCs w:val="20"/>
      </w:rPr>
      <w:fldChar w:fldCharType="end"/>
    </w:r>
  </w:p>
  <w:p w14:paraId="2C0B1BCC" w14:textId="77777777" w:rsidR="00D17D18" w:rsidRDefault="00D17D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3DF7" w14:textId="77777777" w:rsidR="00694836" w:rsidRDefault="00694836" w:rsidP="00D17D18">
      <w:r>
        <w:separator/>
      </w:r>
    </w:p>
  </w:footnote>
  <w:footnote w:type="continuationSeparator" w:id="0">
    <w:p w14:paraId="77B9380C" w14:textId="77777777" w:rsidR="00694836" w:rsidRDefault="00694836" w:rsidP="00D1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00E9" w14:textId="2CE9D9A3" w:rsidR="005608C3" w:rsidRDefault="00A3169F" w:rsidP="00396CD3">
    <w:pPr>
      <w:pStyle w:val="Encabezado"/>
      <w:jc w:val="right"/>
    </w:pPr>
    <w:r>
      <w:rPr>
        <w:noProof/>
      </w:rPr>
      <w:drawing>
        <wp:anchor distT="0" distB="0" distL="114300" distR="114300" simplePos="0" relativeHeight="251661312" behindDoc="0" locked="0" layoutInCell="1" allowOverlap="1" wp14:anchorId="50797A72" wp14:editId="5958560B">
          <wp:simplePos x="0" y="0"/>
          <wp:positionH relativeFrom="column">
            <wp:posOffset>1144905</wp:posOffset>
          </wp:positionH>
          <wp:positionV relativeFrom="paragraph">
            <wp:posOffset>-182880</wp:posOffset>
          </wp:positionV>
          <wp:extent cx="1275080" cy="1154430"/>
          <wp:effectExtent l="0" t="0" r="0" b="0"/>
          <wp:wrapNone/>
          <wp:docPr id="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1154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BF9FFBD" wp14:editId="0A144946">
          <wp:simplePos x="0" y="0"/>
          <wp:positionH relativeFrom="column">
            <wp:posOffset>2823845</wp:posOffset>
          </wp:positionH>
          <wp:positionV relativeFrom="paragraph">
            <wp:posOffset>-19685</wp:posOffset>
          </wp:positionV>
          <wp:extent cx="797560" cy="981710"/>
          <wp:effectExtent l="0" t="0" r="0" b="0"/>
          <wp:wrapNone/>
          <wp:docPr id="6" name="Imagen 3" descr="Una caricatura de una pers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a caricatura de una perso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560" cy="981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26DAD8B" wp14:editId="4F8D5BC7">
          <wp:simplePos x="0" y="0"/>
          <wp:positionH relativeFrom="column">
            <wp:posOffset>-127635</wp:posOffset>
          </wp:positionH>
          <wp:positionV relativeFrom="paragraph">
            <wp:posOffset>-19685</wp:posOffset>
          </wp:positionV>
          <wp:extent cx="1012825" cy="837565"/>
          <wp:effectExtent l="0" t="0" r="0" b="0"/>
          <wp:wrapNone/>
          <wp:docPr id="7" name="Picture 2" descr="Notifica el gobernador Rocha la remoción de Héctor Cuén al cargo de  secretario de salud - Gobierno del Estado de Sinal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ifica el gobernador Rocha la remoción de Héctor Cuén al cargo de  secretario de salud - Gobierno del Estado de Sinalo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2825" cy="8375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3CA2266" wp14:editId="10FC9CAE">
          <wp:simplePos x="0" y="0"/>
          <wp:positionH relativeFrom="column">
            <wp:posOffset>4122420</wp:posOffset>
          </wp:positionH>
          <wp:positionV relativeFrom="paragraph">
            <wp:posOffset>306705</wp:posOffset>
          </wp:positionV>
          <wp:extent cx="1647190" cy="42100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190" cy="421005"/>
                  </a:xfrm>
                  <a:prstGeom prst="rect">
                    <a:avLst/>
                  </a:prstGeom>
                  <a:noFill/>
                </pic:spPr>
              </pic:pic>
            </a:graphicData>
          </a:graphic>
          <wp14:sizeRelH relativeFrom="page">
            <wp14:pctWidth>0</wp14:pctWidth>
          </wp14:sizeRelH>
          <wp14:sizeRelV relativeFrom="page">
            <wp14:pctHeight>0</wp14:pctHeight>
          </wp14:sizeRelV>
        </wp:anchor>
      </w:drawing>
    </w:r>
    <w:r w:rsidR="00367DD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71E"/>
    <w:multiLevelType w:val="hybridMultilevel"/>
    <w:tmpl w:val="C94E5A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01019"/>
    <w:multiLevelType w:val="hybridMultilevel"/>
    <w:tmpl w:val="68BE983E"/>
    <w:lvl w:ilvl="0" w:tplc="9078E74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722674"/>
    <w:multiLevelType w:val="hybridMultilevel"/>
    <w:tmpl w:val="741231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C4766"/>
    <w:multiLevelType w:val="hybridMultilevel"/>
    <w:tmpl w:val="9F4A62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C5B72"/>
    <w:multiLevelType w:val="hybridMultilevel"/>
    <w:tmpl w:val="D54E98CC"/>
    <w:lvl w:ilvl="0" w:tplc="08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DC07CA2"/>
    <w:multiLevelType w:val="hybridMultilevel"/>
    <w:tmpl w:val="68BE983E"/>
    <w:lvl w:ilvl="0" w:tplc="9078E74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69CF"/>
    <w:multiLevelType w:val="hybridMultilevel"/>
    <w:tmpl w:val="EF343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124613"/>
    <w:multiLevelType w:val="hybridMultilevel"/>
    <w:tmpl w:val="68BE983E"/>
    <w:lvl w:ilvl="0" w:tplc="9078E74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52729C"/>
    <w:multiLevelType w:val="hybridMultilevel"/>
    <w:tmpl w:val="AEF69446"/>
    <w:lvl w:ilvl="0" w:tplc="89A61AE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2767A0"/>
    <w:multiLevelType w:val="hybridMultilevel"/>
    <w:tmpl w:val="891450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EC2C47"/>
    <w:multiLevelType w:val="hybridMultilevel"/>
    <w:tmpl w:val="502282DC"/>
    <w:lvl w:ilvl="0" w:tplc="C5D040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F1187B"/>
    <w:multiLevelType w:val="hybridMultilevel"/>
    <w:tmpl w:val="D188E626"/>
    <w:lvl w:ilvl="0" w:tplc="2F787A4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0237759"/>
    <w:multiLevelType w:val="hybridMultilevel"/>
    <w:tmpl w:val="DCE013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7E740F"/>
    <w:multiLevelType w:val="hybridMultilevel"/>
    <w:tmpl w:val="076CFB32"/>
    <w:lvl w:ilvl="0" w:tplc="7B30596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2F795B"/>
    <w:multiLevelType w:val="hybridMultilevel"/>
    <w:tmpl w:val="AC76B540"/>
    <w:lvl w:ilvl="0" w:tplc="F8DC96E8">
      <w:start w:val="1"/>
      <w:numFmt w:val="decimal"/>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2F6575"/>
    <w:multiLevelType w:val="hybridMultilevel"/>
    <w:tmpl w:val="F75E88BE"/>
    <w:lvl w:ilvl="0" w:tplc="B86806A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4565DC7"/>
    <w:multiLevelType w:val="hybridMultilevel"/>
    <w:tmpl w:val="2D9C0C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9A3512"/>
    <w:multiLevelType w:val="hybridMultilevel"/>
    <w:tmpl w:val="4CEC5D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F6E48"/>
    <w:multiLevelType w:val="hybridMultilevel"/>
    <w:tmpl w:val="60B6A5A4"/>
    <w:lvl w:ilvl="0" w:tplc="93EEA2A6">
      <w:start w:val="1"/>
      <w:numFmt w:val="lowerLetter"/>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9" w15:restartNumberingAfterBreak="0">
    <w:nsid w:val="54DD7325"/>
    <w:multiLevelType w:val="hybridMultilevel"/>
    <w:tmpl w:val="AA0E4576"/>
    <w:lvl w:ilvl="0" w:tplc="DA3CC51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5D04764"/>
    <w:multiLevelType w:val="hybridMultilevel"/>
    <w:tmpl w:val="1316B3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65658A"/>
    <w:multiLevelType w:val="hybridMultilevel"/>
    <w:tmpl w:val="81529420"/>
    <w:lvl w:ilvl="0" w:tplc="ECF886F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593643CD"/>
    <w:multiLevelType w:val="hybridMultilevel"/>
    <w:tmpl w:val="C3B0C9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884C01"/>
    <w:multiLevelType w:val="hybridMultilevel"/>
    <w:tmpl w:val="0ADA8B16"/>
    <w:lvl w:ilvl="0" w:tplc="7AD002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1734FF4"/>
    <w:multiLevelType w:val="hybridMultilevel"/>
    <w:tmpl w:val="EEC22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52364A"/>
    <w:multiLevelType w:val="hybridMultilevel"/>
    <w:tmpl w:val="E54AD7F0"/>
    <w:lvl w:ilvl="0" w:tplc="36A4A2CC">
      <w:start w:val="1"/>
      <w:numFmt w:val="lowerLetter"/>
      <w:lvlText w:val="%1)"/>
      <w:lvlJc w:val="left"/>
      <w:pPr>
        <w:tabs>
          <w:tab w:val="num" w:pos="2700"/>
        </w:tabs>
        <w:ind w:left="2700" w:hanging="360"/>
      </w:pPr>
      <w:rPr>
        <w:rFonts w:hint="default"/>
      </w:rPr>
    </w:lvl>
    <w:lvl w:ilvl="1" w:tplc="0C0A0019" w:tentative="1">
      <w:start w:val="1"/>
      <w:numFmt w:val="lowerLetter"/>
      <w:lvlText w:val="%2."/>
      <w:lvlJc w:val="left"/>
      <w:pPr>
        <w:tabs>
          <w:tab w:val="num" w:pos="3420"/>
        </w:tabs>
        <w:ind w:left="3420" w:hanging="360"/>
      </w:pPr>
    </w:lvl>
    <w:lvl w:ilvl="2" w:tplc="0C0A001B" w:tentative="1">
      <w:start w:val="1"/>
      <w:numFmt w:val="lowerRoman"/>
      <w:lvlText w:val="%3."/>
      <w:lvlJc w:val="right"/>
      <w:pPr>
        <w:tabs>
          <w:tab w:val="num" w:pos="4140"/>
        </w:tabs>
        <w:ind w:left="4140" w:hanging="180"/>
      </w:pPr>
    </w:lvl>
    <w:lvl w:ilvl="3" w:tplc="0C0A000F" w:tentative="1">
      <w:start w:val="1"/>
      <w:numFmt w:val="decimal"/>
      <w:lvlText w:val="%4."/>
      <w:lvlJc w:val="left"/>
      <w:pPr>
        <w:tabs>
          <w:tab w:val="num" w:pos="4860"/>
        </w:tabs>
        <w:ind w:left="4860" w:hanging="360"/>
      </w:pPr>
    </w:lvl>
    <w:lvl w:ilvl="4" w:tplc="0C0A0019" w:tentative="1">
      <w:start w:val="1"/>
      <w:numFmt w:val="lowerLetter"/>
      <w:lvlText w:val="%5."/>
      <w:lvlJc w:val="left"/>
      <w:pPr>
        <w:tabs>
          <w:tab w:val="num" w:pos="5580"/>
        </w:tabs>
        <w:ind w:left="5580" w:hanging="360"/>
      </w:pPr>
    </w:lvl>
    <w:lvl w:ilvl="5" w:tplc="0C0A001B" w:tentative="1">
      <w:start w:val="1"/>
      <w:numFmt w:val="lowerRoman"/>
      <w:lvlText w:val="%6."/>
      <w:lvlJc w:val="right"/>
      <w:pPr>
        <w:tabs>
          <w:tab w:val="num" w:pos="6300"/>
        </w:tabs>
        <w:ind w:left="6300" w:hanging="180"/>
      </w:pPr>
    </w:lvl>
    <w:lvl w:ilvl="6" w:tplc="0C0A000F" w:tentative="1">
      <w:start w:val="1"/>
      <w:numFmt w:val="decimal"/>
      <w:lvlText w:val="%7."/>
      <w:lvlJc w:val="left"/>
      <w:pPr>
        <w:tabs>
          <w:tab w:val="num" w:pos="7020"/>
        </w:tabs>
        <w:ind w:left="7020" w:hanging="360"/>
      </w:pPr>
    </w:lvl>
    <w:lvl w:ilvl="7" w:tplc="0C0A0019" w:tentative="1">
      <w:start w:val="1"/>
      <w:numFmt w:val="lowerLetter"/>
      <w:lvlText w:val="%8."/>
      <w:lvlJc w:val="left"/>
      <w:pPr>
        <w:tabs>
          <w:tab w:val="num" w:pos="7740"/>
        </w:tabs>
        <w:ind w:left="7740" w:hanging="360"/>
      </w:pPr>
    </w:lvl>
    <w:lvl w:ilvl="8" w:tplc="0C0A001B" w:tentative="1">
      <w:start w:val="1"/>
      <w:numFmt w:val="lowerRoman"/>
      <w:lvlText w:val="%9."/>
      <w:lvlJc w:val="right"/>
      <w:pPr>
        <w:tabs>
          <w:tab w:val="num" w:pos="8460"/>
        </w:tabs>
        <w:ind w:left="8460" w:hanging="180"/>
      </w:pPr>
    </w:lvl>
  </w:abstractNum>
  <w:abstractNum w:abstractNumId="26" w15:restartNumberingAfterBreak="0">
    <w:nsid w:val="6ACD11C0"/>
    <w:multiLevelType w:val="hybridMultilevel"/>
    <w:tmpl w:val="FAFE9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FB74EE"/>
    <w:multiLevelType w:val="hybridMultilevel"/>
    <w:tmpl w:val="3ED4AAC0"/>
    <w:lvl w:ilvl="0" w:tplc="FFFFFFFF">
      <w:start w:val="1"/>
      <w:numFmt w:val="upperRoman"/>
      <w:lvlText w:val="%1."/>
      <w:lvlJc w:val="right"/>
      <w:pPr>
        <w:tabs>
          <w:tab w:val="num" w:pos="1800"/>
        </w:tabs>
        <w:ind w:left="1800" w:hanging="180"/>
      </w:pPr>
      <w:rPr>
        <w:rFonts w:hint="default"/>
        <w:color w:val="auto"/>
      </w:rPr>
    </w:lvl>
    <w:lvl w:ilvl="1" w:tplc="0C0A0017">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8" w15:restartNumberingAfterBreak="0">
    <w:nsid w:val="703A3404"/>
    <w:multiLevelType w:val="hybridMultilevel"/>
    <w:tmpl w:val="438CD95E"/>
    <w:lvl w:ilvl="0" w:tplc="DF88033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54949AF"/>
    <w:multiLevelType w:val="hybridMultilevel"/>
    <w:tmpl w:val="2CFC330E"/>
    <w:lvl w:ilvl="0" w:tplc="3746D5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20BD2"/>
    <w:multiLevelType w:val="hybridMultilevel"/>
    <w:tmpl w:val="8850CA62"/>
    <w:lvl w:ilvl="0" w:tplc="130AA6B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D85F02"/>
    <w:multiLevelType w:val="singleLevel"/>
    <w:tmpl w:val="31B44A50"/>
    <w:lvl w:ilvl="0">
      <w:start w:val="1"/>
      <w:numFmt w:val="upperLetter"/>
      <w:lvlText w:val="%1."/>
      <w:lvlJc w:val="left"/>
      <w:pPr>
        <w:tabs>
          <w:tab w:val="num" w:pos="720"/>
        </w:tabs>
        <w:ind w:left="720" w:hanging="360"/>
      </w:pPr>
      <w:rPr>
        <w:rFonts w:hint="default"/>
      </w:rPr>
    </w:lvl>
  </w:abstractNum>
  <w:abstractNum w:abstractNumId="32" w15:restartNumberingAfterBreak="0">
    <w:nsid w:val="7F1C3B62"/>
    <w:multiLevelType w:val="hybridMultilevel"/>
    <w:tmpl w:val="B4DCCC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671615">
    <w:abstractNumId w:val="2"/>
  </w:num>
  <w:num w:numId="2" w16cid:durableId="1628318339">
    <w:abstractNumId w:val="24"/>
  </w:num>
  <w:num w:numId="3" w16cid:durableId="276253740">
    <w:abstractNumId w:val="26"/>
  </w:num>
  <w:num w:numId="4" w16cid:durableId="1225919143">
    <w:abstractNumId w:val="27"/>
  </w:num>
  <w:num w:numId="5" w16cid:durableId="129981536">
    <w:abstractNumId w:val="25"/>
  </w:num>
  <w:num w:numId="6" w16cid:durableId="215514615">
    <w:abstractNumId w:val="32"/>
  </w:num>
  <w:num w:numId="7" w16cid:durableId="658925267">
    <w:abstractNumId w:val="14"/>
  </w:num>
  <w:num w:numId="8" w16cid:durableId="1968007384">
    <w:abstractNumId w:val="1"/>
  </w:num>
  <w:num w:numId="9" w16cid:durableId="151335678">
    <w:abstractNumId w:val="10"/>
  </w:num>
  <w:num w:numId="10" w16cid:durableId="841361576">
    <w:abstractNumId w:val="5"/>
  </w:num>
  <w:num w:numId="11" w16cid:durableId="186602572">
    <w:abstractNumId w:val="21"/>
  </w:num>
  <w:num w:numId="12" w16cid:durableId="1282497705">
    <w:abstractNumId w:val="18"/>
  </w:num>
  <w:num w:numId="13" w16cid:durableId="639110996">
    <w:abstractNumId w:val="29"/>
  </w:num>
  <w:num w:numId="14" w16cid:durableId="935674818">
    <w:abstractNumId w:val="16"/>
  </w:num>
  <w:num w:numId="15" w16cid:durableId="1983776026">
    <w:abstractNumId w:val="31"/>
  </w:num>
  <w:num w:numId="16" w16cid:durableId="1596210799">
    <w:abstractNumId w:val="4"/>
  </w:num>
  <w:num w:numId="17" w16cid:durableId="771168609">
    <w:abstractNumId w:val="13"/>
  </w:num>
  <w:num w:numId="18" w16cid:durableId="1933315275">
    <w:abstractNumId w:val="20"/>
  </w:num>
  <w:num w:numId="19" w16cid:durableId="409156961">
    <w:abstractNumId w:val="8"/>
  </w:num>
  <w:num w:numId="20" w16cid:durableId="1926837391">
    <w:abstractNumId w:val="3"/>
  </w:num>
  <w:num w:numId="21" w16cid:durableId="1935243403">
    <w:abstractNumId w:val="28"/>
  </w:num>
  <w:num w:numId="22" w16cid:durableId="1526014444">
    <w:abstractNumId w:val="22"/>
  </w:num>
  <w:num w:numId="23" w16cid:durableId="506362752">
    <w:abstractNumId w:val="30"/>
  </w:num>
  <w:num w:numId="24" w16cid:durableId="639655005">
    <w:abstractNumId w:val="15"/>
  </w:num>
  <w:num w:numId="25" w16cid:durableId="1531723350">
    <w:abstractNumId w:val="9"/>
  </w:num>
  <w:num w:numId="26" w16cid:durableId="1634017422">
    <w:abstractNumId w:val="11"/>
  </w:num>
  <w:num w:numId="27" w16cid:durableId="931469184">
    <w:abstractNumId w:val="19"/>
  </w:num>
  <w:num w:numId="28" w16cid:durableId="465046335">
    <w:abstractNumId w:val="7"/>
  </w:num>
  <w:num w:numId="29" w16cid:durableId="198319709">
    <w:abstractNumId w:val="23"/>
  </w:num>
  <w:num w:numId="30" w16cid:durableId="1512531185">
    <w:abstractNumId w:val="0"/>
  </w:num>
  <w:num w:numId="31" w16cid:durableId="1680042176">
    <w:abstractNumId w:val="12"/>
  </w:num>
  <w:num w:numId="32" w16cid:durableId="725490553">
    <w:abstractNumId w:val="6"/>
  </w:num>
  <w:num w:numId="33" w16cid:durableId="11674066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Sandra Guido Sánchez">
    <w15:presenceInfo w15:providerId="Windows Live" w15:userId="9c648807c1a40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62"/>
    <w:rsid w:val="00003EBD"/>
    <w:rsid w:val="00032CB6"/>
    <w:rsid w:val="00033AC8"/>
    <w:rsid w:val="00040D56"/>
    <w:rsid w:val="00055F4B"/>
    <w:rsid w:val="00067D49"/>
    <w:rsid w:val="00073311"/>
    <w:rsid w:val="000844A7"/>
    <w:rsid w:val="000852AC"/>
    <w:rsid w:val="00090BB2"/>
    <w:rsid w:val="00093253"/>
    <w:rsid w:val="000A773B"/>
    <w:rsid w:val="000A7D94"/>
    <w:rsid w:val="000B0C71"/>
    <w:rsid w:val="000B39A5"/>
    <w:rsid w:val="000B465F"/>
    <w:rsid w:val="000C022A"/>
    <w:rsid w:val="000D4C19"/>
    <w:rsid w:val="000E3511"/>
    <w:rsid w:val="000F0880"/>
    <w:rsid w:val="000F7AD9"/>
    <w:rsid w:val="0011111C"/>
    <w:rsid w:val="00117DDE"/>
    <w:rsid w:val="0014355C"/>
    <w:rsid w:val="00157E7A"/>
    <w:rsid w:val="001645B7"/>
    <w:rsid w:val="0016521E"/>
    <w:rsid w:val="001710F1"/>
    <w:rsid w:val="00181F17"/>
    <w:rsid w:val="001876CA"/>
    <w:rsid w:val="00193F7D"/>
    <w:rsid w:val="00195EDF"/>
    <w:rsid w:val="001A2061"/>
    <w:rsid w:val="001B1BA3"/>
    <w:rsid w:val="001B48B2"/>
    <w:rsid w:val="001B64CE"/>
    <w:rsid w:val="001D783C"/>
    <w:rsid w:val="001E742A"/>
    <w:rsid w:val="001F19B5"/>
    <w:rsid w:val="0020245E"/>
    <w:rsid w:val="00203E66"/>
    <w:rsid w:val="00206642"/>
    <w:rsid w:val="00210CEF"/>
    <w:rsid w:val="00215BAD"/>
    <w:rsid w:val="00222C9B"/>
    <w:rsid w:val="00226D34"/>
    <w:rsid w:val="00240C6B"/>
    <w:rsid w:val="00242CB5"/>
    <w:rsid w:val="00244D9F"/>
    <w:rsid w:val="00252865"/>
    <w:rsid w:val="00257DD2"/>
    <w:rsid w:val="00290520"/>
    <w:rsid w:val="00296AB4"/>
    <w:rsid w:val="002B0B65"/>
    <w:rsid w:val="002C0735"/>
    <w:rsid w:val="002C0D55"/>
    <w:rsid w:val="002C1E45"/>
    <w:rsid w:val="002C3E7D"/>
    <w:rsid w:val="002E41CB"/>
    <w:rsid w:val="002F339C"/>
    <w:rsid w:val="002F7504"/>
    <w:rsid w:val="002F7E77"/>
    <w:rsid w:val="00314D1D"/>
    <w:rsid w:val="00316CA8"/>
    <w:rsid w:val="00322C6B"/>
    <w:rsid w:val="00325754"/>
    <w:rsid w:val="00326E3B"/>
    <w:rsid w:val="0033410B"/>
    <w:rsid w:val="003349AD"/>
    <w:rsid w:val="00334A81"/>
    <w:rsid w:val="00350397"/>
    <w:rsid w:val="0035337B"/>
    <w:rsid w:val="00356251"/>
    <w:rsid w:val="00367DD3"/>
    <w:rsid w:val="00370440"/>
    <w:rsid w:val="00387403"/>
    <w:rsid w:val="00393A47"/>
    <w:rsid w:val="00393A65"/>
    <w:rsid w:val="00396CD3"/>
    <w:rsid w:val="003B509D"/>
    <w:rsid w:val="003B780A"/>
    <w:rsid w:val="003C4FF4"/>
    <w:rsid w:val="003C61F0"/>
    <w:rsid w:val="003F4724"/>
    <w:rsid w:val="003F686F"/>
    <w:rsid w:val="004022D2"/>
    <w:rsid w:val="00402EDF"/>
    <w:rsid w:val="004214CE"/>
    <w:rsid w:val="00422B88"/>
    <w:rsid w:val="00422D51"/>
    <w:rsid w:val="00436B15"/>
    <w:rsid w:val="00442C63"/>
    <w:rsid w:val="004530B7"/>
    <w:rsid w:val="00453FAC"/>
    <w:rsid w:val="004558BB"/>
    <w:rsid w:val="0045753C"/>
    <w:rsid w:val="004627A8"/>
    <w:rsid w:val="004A021B"/>
    <w:rsid w:val="004A182C"/>
    <w:rsid w:val="004B1F0E"/>
    <w:rsid w:val="004B27B6"/>
    <w:rsid w:val="004B501E"/>
    <w:rsid w:val="004D487C"/>
    <w:rsid w:val="004E5A02"/>
    <w:rsid w:val="004E7137"/>
    <w:rsid w:val="004F3D06"/>
    <w:rsid w:val="00505D61"/>
    <w:rsid w:val="0050629C"/>
    <w:rsid w:val="005103A1"/>
    <w:rsid w:val="00514670"/>
    <w:rsid w:val="00522808"/>
    <w:rsid w:val="005255CE"/>
    <w:rsid w:val="00526657"/>
    <w:rsid w:val="00556344"/>
    <w:rsid w:val="005608C3"/>
    <w:rsid w:val="0056122E"/>
    <w:rsid w:val="00562CF9"/>
    <w:rsid w:val="0056414C"/>
    <w:rsid w:val="00567B15"/>
    <w:rsid w:val="005750BE"/>
    <w:rsid w:val="0058681D"/>
    <w:rsid w:val="00596C72"/>
    <w:rsid w:val="005A22FA"/>
    <w:rsid w:val="005A6BAC"/>
    <w:rsid w:val="005B4F5E"/>
    <w:rsid w:val="005B601A"/>
    <w:rsid w:val="005C0686"/>
    <w:rsid w:val="005D33CF"/>
    <w:rsid w:val="005E3733"/>
    <w:rsid w:val="005E4957"/>
    <w:rsid w:val="00614ACE"/>
    <w:rsid w:val="00615BD9"/>
    <w:rsid w:val="00617B28"/>
    <w:rsid w:val="006234D4"/>
    <w:rsid w:val="00627D15"/>
    <w:rsid w:val="006333E1"/>
    <w:rsid w:val="00650EC7"/>
    <w:rsid w:val="00653DCE"/>
    <w:rsid w:val="00657957"/>
    <w:rsid w:val="00663B62"/>
    <w:rsid w:val="00664EC7"/>
    <w:rsid w:val="0067442D"/>
    <w:rsid w:val="00674C35"/>
    <w:rsid w:val="006750C8"/>
    <w:rsid w:val="00684926"/>
    <w:rsid w:val="00693E07"/>
    <w:rsid w:val="00694836"/>
    <w:rsid w:val="006B5DD0"/>
    <w:rsid w:val="006C67DA"/>
    <w:rsid w:val="006D4D2C"/>
    <w:rsid w:val="006E1B2F"/>
    <w:rsid w:val="006E2D6C"/>
    <w:rsid w:val="006E4F21"/>
    <w:rsid w:val="007016C3"/>
    <w:rsid w:val="0070791C"/>
    <w:rsid w:val="00707F26"/>
    <w:rsid w:val="00723A1C"/>
    <w:rsid w:val="00725AAC"/>
    <w:rsid w:val="00730D25"/>
    <w:rsid w:val="00741852"/>
    <w:rsid w:val="00756543"/>
    <w:rsid w:val="0076273B"/>
    <w:rsid w:val="007653AE"/>
    <w:rsid w:val="00777FAA"/>
    <w:rsid w:val="007A133E"/>
    <w:rsid w:val="007A16DA"/>
    <w:rsid w:val="007A3DF1"/>
    <w:rsid w:val="007A4472"/>
    <w:rsid w:val="007C0BDE"/>
    <w:rsid w:val="007C25A3"/>
    <w:rsid w:val="007C6D5B"/>
    <w:rsid w:val="007E515B"/>
    <w:rsid w:val="007F248C"/>
    <w:rsid w:val="007F267E"/>
    <w:rsid w:val="00810202"/>
    <w:rsid w:val="0081448A"/>
    <w:rsid w:val="00823040"/>
    <w:rsid w:val="0082695A"/>
    <w:rsid w:val="008354A9"/>
    <w:rsid w:val="00843739"/>
    <w:rsid w:val="008609D0"/>
    <w:rsid w:val="00860ABD"/>
    <w:rsid w:val="008660A4"/>
    <w:rsid w:val="00873D5B"/>
    <w:rsid w:val="008763BA"/>
    <w:rsid w:val="008769EA"/>
    <w:rsid w:val="00876A4A"/>
    <w:rsid w:val="00880461"/>
    <w:rsid w:val="00884460"/>
    <w:rsid w:val="0089238D"/>
    <w:rsid w:val="0089451D"/>
    <w:rsid w:val="008A0FC1"/>
    <w:rsid w:val="008A6CB3"/>
    <w:rsid w:val="008B6E67"/>
    <w:rsid w:val="008B7339"/>
    <w:rsid w:val="008C428A"/>
    <w:rsid w:val="008C4901"/>
    <w:rsid w:val="008D12DC"/>
    <w:rsid w:val="008D4B6E"/>
    <w:rsid w:val="008E399F"/>
    <w:rsid w:val="008F0D61"/>
    <w:rsid w:val="008F28D4"/>
    <w:rsid w:val="008F6BB8"/>
    <w:rsid w:val="0090078B"/>
    <w:rsid w:val="00901526"/>
    <w:rsid w:val="00906E40"/>
    <w:rsid w:val="009076DD"/>
    <w:rsid w:val="00907803"/>
    <w:rsid w:val="009131B5"/>
    <w:rsid w:val="00917451"/>
    <w:rsid w:val="009272C0"/>
    <w:rsid w:val="00937E62"/>
    <w:rsid w:val="009406C7"/>
    <w:rsid w:val="0095002F"/>
    <w:rsid w:val="009544AD"/>
    <w:rsid w:val="00954719"/>
    <w:rsid w:val="009567DA"/>
    <w:rsid w:val="00965B5E"/>
    <w:rsid w:val="00965F55"/>
    <w:rsid w:val="00973118"/>
    <w:rsid w:val="00975645"/>
    <w:rsid w:val="00982B04"/>
    <w:rsid w:val="00990CD4"/>
    <w:rsid w:val="00991F04"/>
    <w:rsid w:val="00995C50"/>
    <w:rsid w:val="00997A65"/>
    <w:rsid w:val="009A769B"/>
    <w:rsid w:val="009B0647"/>
    <w:rsid w:val="009C105D"/>
    <w:rsid w:val="009C13D3"/>
    <w:rsid w:val="009D33DF"/>
    <w:rsid w:val="009D53EB"/>
    <w:rsid w:val="009D5480"/>
    <w:rsid w:val="009D730D"/>
    <w:rsid w:val="009E3D9E"/>
    <w:rsid w:val="009E60CA"/>
    <w:rsid w:val="009F05A9"/>
    <w:rsid w:val="009F0C78"/>
    <w:rsid w:val="009F23B0"/>
    <w:rsid w:val="009F415C"/>
    <w:rsid w:val="00A04154"/>
    <w:rsid w:val="00A3169F"/>
    <w:rsid w:val="00A45A8E"/>
    <w:rsid w:val="00A52016"/>
    <w:rsid w:val="00A52638"/>
    <w:rsid w:val="00A544FA"/>
    <w:rsid w:val="00A548BA"/>
    <w:rsid w:val="00A54A49"/>
    <w:rsid w:val="00A63B04"/>
    <w:rsid w:val="00A77AE1"/>
    <w:rsid w:val="00A93283"/>
    <w:rsid w:val="00A96DF9"/>
    <w:rsid w:val="00AB10DC"/>
    <w:rsid w:val="00AB5488"/>
    <w:rsid w:val="00AB5C69"/>
    <w:rsid w:val="00AC57C1"/>
    <w:rsid w:val="00AD4ACD"/>
    <w:rsid w:val="00AD76FA"/>
    <w:rsid w:val="00AE36DE"/>
    <w:rsid w:val="00AE56E2"/>
    <w:rsid w:val="00AF6E20"/>
    <w:rsid w:val="00B045A7"/>
    <w:rsid w:val="00B35FE8"/>
    <w:rsid w:val="00B41475"/>
    <w:rsid w:val="00B41F9C"/>
    <w:rsid w:val="00B56765"/>
    <w:rsid w:val="00B66B24"/>
    <w:rsid w:val="00B7055B"/>
    <w:rsid w:val="00B70829"/>
    <w:rsid w:val="00B70C45"/>
    <w:rsid w:val="00B71796"/>
    <w:rsid w:val="00B74166"/>
    <w:rsid w:val="00B80838"/>
    <w:rsid w:val="00BA1F95"/>
    <w:rsid w:val="00BA4BED"/>
    <w:rsid w:val="00BC11F0"/>
    <w:rsid w:val="00BC3D37"/>
    <w:rsid w:val="00BC4527"/>
    <w:rsid w:val="00BC5275"/>
    <w:rsid w:val="00BC581A"/>
    <w:rsid w:val="00BC6CDB"/>
    <w:rsid w:val="00BD2C46"/>
    <w:rsid w:val="00BD3218"/>
    <w:rsid w:val="00BE133F"/>
    <w:rsid w:val="00BE4974"/>
    <w:rsid w:val="00BE73DD"/>
    <w:rsid w:val="00C0465B"/>
    <w:rsid w:val="00C0774A"/>
    <w:rsid w:val="00C102FF"/>
    <w:rsid w:val="00C10D64"/>
    <w:rsid w:val="00C2028B"/>
    <w:rsid w:val="00C273E9"/>
    <w:rsid w:val="00C40746"/>
    <w:rsid w:val="00C4114D"/>
    <w:rsid w:val="00C74159"/>
    <w:rsid w:val="00C82B76"/>
    <w:rsid w:val="00C858CD"/>
    <w:rsid w:val="00CA7C30"/>
    <w:rsid w:val="00CB3CCA"/>
    <w:rsid w:val="00CB3FA1"/>
    <w:rsid w:val="00CB45B4"/>
    <w:rsid w:val="00CE56A6"/>
    <w:rsid w:val="00CF25DC"/>
    <w:rsid w:val="00D01FDA"/>
    <w:rsid w:val="00D1238A"/>
    <w:rsid w:val="00D15540"/>
    <w:rsid w:val="00D17D18"/>
    <w:rsid w:val="00D22672"/>
    <w:rsid w:val="00D46F1A"/>
    <w:rsid w:val="00D51DF7"/>
    <w:rsid w:val="00D6662A"/>
    <w:rsid w:val="00D803C3"/>
    <w:rsid w:val="00D813EF"/>
    <w:rsid w:val="00D84D28"/>
    <w:rsid w:val="00D873D1"/>
    <w:rsid w:val="00D906A0"/>
    <w:rsid w:val="00DA0027"/>
    <w:rsid w:val="00DA5573"/>
    <w:rsid w:val="00DB36BC"/>
    <w:rsid w:val="00DB4152"/>
    <w:rsid w:val="00DB6859"/>
    <w:rsid w:val="00DB686B"/>
    <w:rsid w:val="00DC2443"/>
    <w:rsid w:val="00DD5A9E"/>
    <w:rsid w:val="00DF6D6B"/>
    <w:rsid w:val="00DF76CD"/>
    <w:rsid w:val="00E02B62"/>
    <w:rsid w:val="00E17ADA"/>
    <w:rsid w:val="00E20BF7"/>
    <w:rsid w:val="00E22C06"/>
    <w:rsid w:val="00E2380E"/>
    <w:rsid w:val="00E272DA"/>
    <w:rsid w:val="00E34D92"/>
    <w:rsid w:val="00E515B8"/>
    <w:rsid w:val="00E5452B"/>
    <w:rsid w:val="00E57C8B"/>
    <w:rsid w:val="00E60941"/>
    <w:rsid w:val="00E666E5"/>
    <w:rsid w:val="00E7614B"/>
    <w:rsid w:val="00E8350B"/>
    <w:rsid w:val="00E9418A"/>
    <w:rsid w:val="00E97CE7"/>
    <w:rsid w:val="00EB138D"/>
    <w:rsid w:val="00EC0F43"/>
    <w:rsid w:val="00EC5161"/>
    <w:rsid w:val="00EC75B1"/>
    <w:rsid w:val="00ED3B7E"/>
    <w:rsid w:val="00EF29F2"/>
    <w:rsid w:val="00EF3CFA"/>
    <w:rsid w:val="00EF41B4"/>
    <w:rsid w:val="00F1028D"/>
    <w:rsid w:val="00F11B05"/>
    <w:rsid w:val="00F2272B"/>
    <w:rsid w:val="00F26F56"/>
    <w:rsid w:val="00F30AD6"/>
    <w:rsid w:val="00F311EC"/>
    <w:rsid w:val="00F37FE1"/>
    <w:rsid w:val="00F42405"/>
    <w:rsid w:val="00F42A7C"/>
    <w:rsid w:val="00F45240"/>
    <w:rsid w:val="00F545D1"/>
    <w:rsid w:val="00F63A03"/>
    <w:rsid w:val="00F6705F"/>
    <w:rsid w:val="00F81846"/>
    <w:rsid w:val="00F97ABA"/>
    <w:rsid w:val="00FB048C"/>
    <w:rsid w:val="00FB1A4A"/>
    <w:rsid w:val="00FC12C5"/>
    <w:rsid w:val="00FC51A4"/>
    <w:rsid w:val="00FD0295"/>
    <w:rsid w:val="00FD0D7B"/>
    <w:rsid w:val="00FD4170"/>
    <w:rsid w:val="00FE1F02"/>
    <w:rsid w:val="00FE5931"/>
    <w:rsid w:val="00FE67DC"/>
    <w:rsid w:val="00FF0D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C61B3"/>
  <w15:docId w15:val="{A16EDDE2-0631-4ED3-B669-B906919D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37E62"/>
    <w:pPr>
      <w:spacing w:after="0" w:line="240" w:lineRule="auto"/>
    </w:pPr>
  </w:style>
  <w:style w:type="paragraph" w:styleId="Prrafodelista">
    <w:name w:val="List Paragraph"/>
    <w:basedOn w:val="Normal"/>
    <w:uiPriority w:val="99"/>
    <w:qFormat/>
    <w:rsid w:val="00193F7D"/>
    <w:pPr>
      <w:ind w:left="720"/>
      <w:contextualSpacing/>
    </w:pPr>
  </w:style>
  <w:style w:type="table" w:styleId="Tablaconcuadrcula">
    <w:name w:val="Table Grid"/>
    <w:basedOn w:val="Tablanormal"/>
    <w:uiPriority w:val="59"/>
    <w:rsid w:val="00663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0664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6642"/>
    <w:rPr>
      <w:rFonts w:ascii="Tahoma" w:eastAsia="Times New Roman" w:hAnsi="Tahoma" w:cs="Tahoma"/>
      <w:sz w:val="16"/>
      <w:szCs w:val="16"/>
      <w:lang w:val="es-ES" w:eastAsia="es-ES"/>
    </w:rPr>
  </w:style>
  <w:style w:type="paragraph" w:customStyle="1" w:styleId="Default">
    <w:name w:val="Default"/>
    <w:rsid w:val="00C10D64"/>
    <w:pPr>
      <w:autoSpaceDE w:val="0"/>
      <w:autoSpaceDN w:val="0"/>
      <w:adjustRightInd w:val="0"/>
      <w:spacing w:after="0" w:line="240" w:lineRule="auto"/>
    </w:pPr>
    <w:rPr>
      <w:rFonts w:ascii="Arial" w:hAnsi="Arial" w:cs="Arial"/>
      <w:color w:val="000000"/>
      <w:sz w:val="24"/>
      <w:szCs w:val="24"/>
    </w:rPr>
  </w:style>
  <w:style w:type="paragraph" w:styleId="Textoindependiente3">
    <w:name w:val="Body Text 3"/>
    <w:basedOn w:val="Normal"/>
    <w:link w:val="Textoindependiente3Car"/>
    <w:rsid w:val="00D17D18"/>
    <w:pPr>
      <w:spacing w:after="120"/>
    </w:pPr>
    <w:rPr>
      <w:sz w:val="16"/>
      <w:szCs w:val="16"/>
    </w:rPr>
  </w:style>
  <w:style w:type="character" w:customStyle="1" w:styleId="Textoindependiente3Car">
    <w:name w:val="Texto independiente 3 Car"/>
    <w:basedOn w:val="Fuentedeprrafopredeter"/>
    <w:link w:val="Textoindependiente3"/>
    <w:rsid w:val="00D17D1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D17D18"/>
    <w:pPr>
      <w:tabs>
        <w:tab w:val="center" w:pos="4419"/>
        <w:tab w:val="right" w:pos="8838"/>
      </w:tabs>
    </w:pPr>
  </w:style>
  <w:style w:type="character" w:customStyle="1" w:styleId="EncabezadoCar">
    <w:name w:val="Encabezado Car"/>
    <w:basedOn w:val="Fuentedeprrafopredeter"/>
    <w:link w:val="Encabezado"/>
    <w:uiPriority w:val="99"/>
    <w:rsid w:val="00D17D18"/>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D17D18"/>
    <w:pPr>
      <w:tabs>
        <w:tab w:val="center" w:pos="4419"/>
        <w:tab w:val="right" w:pos="8838"/>
      </w:tabs>
    </w:pPr>
  </w:style>
  <w:style w:type="character" w:customStyle="1" w:styleId="PiedepginaCar">
    <w:name w:val="Pie de página Car"/>
    <w:basedOn w:val="Fuentedeprrafopredeter"/>
    <w:link w:val="Piedepgina"/>
    <w:uiPriority w:val="99"/>
    <w:semiHidden/>
    <w:rsid w:val="00D17D18"/>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9131B5"/>
    <w:rPr>
      <w:sz w:val="16"/>
      <w:szCs w:val="16"/>
    </w:rPr>
  </w:style>
  <w:style w:type="paragraph" w:styleId="Textocomentario">
    <w:name w:val="annotation text"/>
    <w:basedOn w:val="Normal"/>
    <w:link w:val="TextocomentarioCar"/>
    <w:uiPriority w:val="99"/>
    <w:semiHidden/>
    <w:unhideWhenUsed/>
    <w:rsid w:val="009131B5"/>
    <w:rPr>
      <w:sz w:val="20"/>
      <w:szCs w:val="20"/>
    </w:rPr>
  </w:style>
  <w:style w:type="character" w:customStyle="1" w:styleId="TextocomentarioCar">
    <w:name w:val="Texto comentario Car"/>
    <w:basedOn w:val="Fuentedeprrafopredeter"/>
    <w:link w:val="Textocomentario"/>
    <w:uiPriority w:val="99"/>
    <w:semiHidden/>
    <w:rsid w:val="009131B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31B5"/>
    <w:rPr>
      <w:b/>
      <w:bCs/>
    </w:rPr>
  </w:style>
  <w:style w:type="character" w:customStyle="1" w:styleId="AsuntodelcomentarioCar">
    <w:name w:val="Asunto del comentario Car"/>
    <w:basedOn w:val="TextocomentarioCar"/>
    <w:link w:val="Asuntodelcomentario"/>
    <w:uiPriority w:val="99"/>
    <w:semiHidden/>
    <w:rsid w:val="009131B5"/>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5608C3"/>
    <w:pPr>
      <w:spacing w:after="101" w:line="216" w:lineRule="exact"/>
      <w:ind w:firstLine="288"/>
      <w:jc w:val="both"/>
    </w:pPr>
    <w:rPr>
      <w:rFonts w:ascii="Arial" w:eastAsia="Calibri" w:hAnsi="Arial" w:cs="Arial"/>
      <w:sz w:val="18"/>
      <w:szCs w:val="20"/>
      <w:lang w:val="es-MX" w:eastAsia="en-US"/>
    </w:rPr>
  </w:style>
  <w:style w:type="character" w:customStyle="1" w:styleId="TextoCar">
    <w:name w:val="Texto Car"/>
    <w:link w:val="Texto"/>
    <w:locked/>
    <w:rsid w:val="005608C3"/>
    <w:rPr>
      <w:rFonts w:ascii="Arial" w:eastAsia="Calibri" w:hAnsi="Arial" w:cs="Arial"/>
      <w:sz w:val="18"/>
      <w:szCs w:val="20"/>
    </w:rPr>
  </w:style>
  <w:style w:type="paragraph" w:styleId="Revisin">
    <w:name w:val="Revision"/>
    <w:hidden/>
    <w:uiPriority w:val="99"/>
    <w:semiHidden/>
    <w:rsid w:val="00823040"/>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5496">
      <w:bodyDiv w:val="1"/>
      <w:marLeft w:val="0"/>
      <w:marRight w:val="0"/>
      <w:marTop w:val="0"/>
      <w:marBottom w:val="0"/>
      <w:divBdr>
        <w:top w:val="none" w:sz="0" w:space="0" w:color="auto"/>
        <w:left w:val="none" w:sz="0" w:space="0" w:color="auto"/>
        <w:bottom w:val="none" w:sz="0" w:space="0" w:color="auto"/>
        <w:right w:val="none" w:sz="0" w:space="0" w:color="auto"/>
      </w:divBdr>
    </w:div>
    <w:div w:id="543713635">
      <w:bodyDiv w:val="1"/>
      <w:marLeft w:val="0"/>
      <w:marRight w:val="0"/>
      <w:marTop w:val="0"/>
      <w:marBottom w:val="0"/>
      <w:divBdr>
        <w:top w:val="none" w:sz="0" w:space="0" w:color="auto"/>
        <w:left w:val="none" w:sz="0" w:space="0" w:color="auto"/>
        <w:bottom w:val="none" w:sz="0" w:space="0" w:color="auto"/>
        <w:right w:val="none" w:sz="0" w:space="0" w:color="auto"/>
      </w:divBdr>
    </w:div>
    <w:div w:id="549540989">
      <w:bodyDiv w:val="1"/>
      <w:marLeft w:val="0"/>
      <w:marRight w:val="0"/>
      <w:marTop w:val="0"/>
      <w:marBottom w:val="0"/>
      <w:divBdr>
        <w:top w:val="none" w:sz="0" w:space="0" w:color="auto"/>
        <w:left w:val="none" w:sz="0" w:space="0" w:color="auto"/>
        <w:bottom w:val="none" w:sz="0" w:space="0" w:color="auto"/>
        <w:right w:val="none" w:sz="0" w:space="0" w:color="auto"/>
      </w:divBdr>
    </w:div>
    <w:div w:id="1416513791">
      <w:bodyDiv w:val="1"/>
      <w:marLeft w:val="0"/>
      <w:marRight w:val="0"/>
      <w:marTop w:val="0"/>
      <w:marBottom w:val="0"/>
      <w:divBdr>
        <w:top w:val="none" w:sz="0" w:space="0" w:color="auto"/>
        <w:left w:val="none" w:sz="0" w:space="0" w:color="auto"/>
        <w:bottom w:val="none" w:sz="0" w:space="0" w:color="auto"/>
        <w:right w:val="none" w:sz="0" w:space="0" w:color="auto"/>
      </w:divBdr>
      <w:divsChild>
        <w:div w:id="1791318315">
          <w:marLeft w:val="0"/>
          <w:marRight w:val="0"/>
          <w:marTop w:val="0"/>
          <w:marBottom w:val="0"/>
          <w:divBdr>
            <w:top w:val="none" w:sz="0" w:space="0" w:color="auto"/>
            <w:left w:val="none" w:sz="0" w:space="0" w:color="auto"/>
            <w:bottom w:val="none" w:sz="0" w:space="0" w:color="auto"/>
            <w:right w:val="none" w:sz="0" w:space="0" w:color="auto"/>
          </w:divBdr>
        </w:div>
        <w:div w:id="2061202441">
          <w:marLeft w:val="0"/>
          <w:marRight w:val="0"/>
          <w:marTop w:val="0"/>
          <w:marBottom w:val="0"/>
          <w:divBdr>
            <w:top w:val="none" w:sz="0" w:space="0" w:color="auto"/>
            <w:left w:val="none" w:sz="0" w:space="0" w:color="auto"/>
            <w:bottom w:val="none" w:sz="0" w:space="0" w:color="auto"/>
            <w:right w:val="none" w:sz="0" w:space="0" w:color="auto"/>
          </w:divBdr>
        </w:div>
        <w:div w:id="708799092">
          <w:marLeft w:val="0"/>
          <w:marRight w:val="0"/>
          <w:marTop w:val="0"/>
          <w:marBottom w:val="0"/>
          <w:divBdr>
            <w:top w:val="none" w:sz="0" w:space="0" w:color="auto"/>
            <w:left w:val="none" w:sz="0" w:space="0" w:color="auto"/>
            <w:bottom w:val="none" w:sz="0" w:space="0" w:color="auto"/>
            <w:right w:val="none" w:sz="0" w:space="0" w:color="auto"/>
          </w:divBdr>
        </w:div>
        <w:div w:id="139422338">
          <w:marLeft w:val="0"/>
          <w:marRight w:val="0"/>
          <w:marTop w:val="0"/>
          <w:marBottom w:val="0"/>
          <w:divBdr>
            <w:top w:val="none" w:sz="0" w:space="0" w:color="auto"/>
            <w:left w:val="none" w:sz="0" w:space="0" w:color="auto"/>
            <w:bottom w:val="none" w:sz="0" w:space="0" w:color="auto"/>
            <w:right w:val="none" w:sz="0" w:space="0" w:color="auto"/>
          </w:divBdr>
        </w:div>
        <w:div w:id="414284024">
          <w:marLeft w:val="0"/>
          <w:marRight w:val="0"/>
          <w:marTop w:val="0"/>
          <w:marBottom w:val="0"/>
          <w:divBdr>
            <w:top w:val="none" w:sz="0" w:space="0" w:color="auto"/>
            <w:left w:val="none" w:sz="0" w:space="0" w:color="auto"/>
            <w:bottom w:val="none" w:sz="0" w:space="0" w:color="auto"/>
            <w:right w:val="none" w:sz="0" w:space="0" w:color="auto"/>
          </w:divBdr>
        </w:div>
        <w:div w:id="1955096472">
          <w:marLeft w:val="0"/>
          <w:marRight w:val="0"/>
          <w:marTop w:val="0"/>
          <w:marBottom w:val="0"/>
          <w:divBdr>
            <w:top w:val="none" w:sz="0" w:space="0" w:color="auto"/>
            <w:left w:val="none" w:sz="0" w:space="0" w:color="auto"/>
            <w:bottom w:val="none" w:sz="0" w:space="0" w:color="auto"/>
            <w:right w:val="none" w:sz="0" w:space="0" w:color="auto"/>
          </w:divBdr>
        </w:div>
        <w:div w:id="1298880174">
          <w:marLeft w:val="0"/>
          <w:marRight w:val="0"/>
          <w:marTop w:val="0"/>
          <w:marBottom w:val="0"/>
          <w:divBdr>
            <w:top w:val="none" w:sz="0" w:space="0" w:color="auto"/>
            <w:left w:val="none" w:sz="0" w:space="0" w:color="auto"/>
            <w:bottom w:val="none" w:sz="0" w:space="0" w:color="auto"/>
            <w:right w:val="none" w:sz="0" w:space="0" w:color="auto"/>
          </w:divBdr>
        </w:div>
        <w:div w:id="1768962697">
          <w:marLeft w:val="0"/>
          <w:marRight w:val="0"/>
          <w:marTop w:val="0"/>
          <w:marBottom w:val="0"/>
          <w:divBdr>
            <w:top w:val="none" w:sz="0" w:space="0" w:color="auto"/>
            <w:left w:val="none" w:sz="0" w:space="0" w:color="auto"/>
            <w:bottom w:val="none" w:sz="0" w:space="0" w:color="auto"/>
            <w:right w:val="none" w:sz="0" w:space="0" w:color="auto"/>
          </w:divBdr>
        </w:div>
        <w:div w:id="575432046">
          <w:marLeft w:val="0"/>
          <w:marRight w:val="0"/>
          <w:marTop w:val="0"/>
          <w:marBottom w:val="0"/>
          <w:divBdr>
            <w:top w:val="none" w:sz="0" w:space="0" w:color="auto"/>
            <w:left w:val="none" w:sz="0" w:space="0" w:color="auto"/>
            <w:bottom w:val="none" w:sz="0" w:space="0" w:color="auto"/>
            <w:right w:val="none" w:sz="0" w:space="0" w:color="auto"/>
          </w:divBdr>
        </w:div>
        <w:div w:id="1663780432">
          <w:marLeft w:val="0"/>
          <w:marRight w:val="0"/>
          <w:marTop w:val="0"/>
          <w:marBottom w:val="0"/>
          <w:divBdr>
            <w:top w:val="none" w:sz="0" w:space="0" w:color="auto"/>
            <w:left w:val="none" w:sz="0" w:space="0" w:color="auto"/>
            <w:bottom w:val="none" w:sz="0" w:space="0" w:color="auto"/>
            <w:right w:val="none" w:sz="0" w:space="0" w:color="auto"/>
          </w:divBdr>
        </w:div>
        <w:div w:id="260341660">
          <w:marLeft w:val="0"/>
          <w:marRight w:val="0"/>
          <w:marTop w:val="0"/>
          <w:marBottom w:val="0"/>
          <w:divBdr>
            <w:top w:val="none" w:sz="0" w:space="0" w:color="auto"/>
            <w:left w:val="none" w:sz="0" w:space="0" w:color="auto"/>
            <w:bottom w:val="none" w:sz="0" w:space="0" w:color="auto"/>
            <w:right w:val="none" w:sz="0" w:space="0" w:color="auto"/>
          </w:divBdr>
        </w:div>
        <w:div w:id="1011103665">
          <w:marLeft w:val="0"/>
          <w:marRight w:val="0"/>
          <w:marTop w:val="0"/>
          <w:marBottom w:val="0"/>
          <w:divBdr>
            <w:top w:val="none" w:sz="0" w:space="0" w:color="auto"/>
            <w:left w:val="none" w:sz="0" w:space="0" w:color="auto"/>
            <w:bottom w:val="none" w:sz="0" w:space="0" w:color="auto"/>
            <w:right w:val="none" w:sz="0" w:space="0" w:color="auto"/>
          </w:divBdr>
        </w:div>
        <w:div w:id="297809939">
          <w:marLeft w:val="0"/>
          <w:marRight w:val="0"/>
          <w:marTop w:val="0"/>
          <w:marBottom w:val="0"/>
          <w:divBdr>
            <w:top w:val="none" w:sz="0" w:space="0" w:color="auto"/>
            <w:left w:val="none" w:sz="0" w:space="0" w:color="auto"/>
            <w:bottom w:val="none" w:sz="0" w:space="0" w:color="auto"/>
            <w:right w:val="none" w:sz="0" w:space="0" w:color="auto"/>
          </w:divBdr>
        </w:div>
        <w:div w:id="1555585202">
          <w:marLeft w:val="0"/>
          <w:marRight w:val="0"/>
          <w:marTop w:val="0"/>
          <w:marBottom w:val="0"/>
          <w:divBdr>
            <w:top w:val="none" w:sz="0" w:space="0" w:color="auto"/>
            <w:left w:val="none" w:sz="0" w:space="0" w:color="auto"/>
            <w:bottom w:val="none" w:sz="0" w:space="0" w:color="auto"/>
            <w:right w:val="none" w:sz="0" w:space="0" w:color="auto"/>
          </w:divBdr>
        </w:div>
        <w:div w:id="1440904302">
          <w:marLeft w:val="0"/>
          <w:marRight w:val="0"/>
          <w:marTop w:val="0"/>
          <w:marBottom w:val="0"/>
          <w:divBdr>
            <w:top w:val="none" w:sz="0" w:space="0" w:color="auto"/>
            <w:left w:val="none" w:sz="0" w:space="0" w:color="auto"/>
            <w:bottom w:val="none" w:sz="0" w:space="0" w:color="auto"/>
            <w:right w:val="none" w:sz="0" w:space="0" w:color="auto"/>
          </w:divBdr>
          <w:divsChild>
            <w:div w:id="10306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8611">
      <w:bodyDiv w:val="1"/>
      <w:marLeft w:val="0"/>
      <w:marRight w:val="0"/>
      <w:marTop w:val="0"/>
      <w:marBottom w:val="0"/>
      <w:divBdr>
        <w:top w:val="none" w:sz="0" w:space="0" w:color="auto"/>
        <w:left w:val="none" w:sz="0" w:space="0" w:color="auto"/>
        <w:bottom w:val="none" w:sz="0" w:space="0" w:color="auto"/>
        <w:right w:val="none" w:sz="0" w:space="0" w:color="auto"/>
      </w:divBdr>
    </w:div>
    <w:div w:id="1578443992">
      <w:bodyDiv w:val="1"/>
      <w:marLeft w:val="0"/>
      <w:marRight w:val="0"/>
      <w:marTop w:val="0"/>
      <w:marBottom w:val="0"/>
      <w:divBdr>
        <w:top w:val="none" w:sz="0" w:space="0" w:color="auto"/>
        <w:left w:val="none" w:sz="0" w:space="0" w:color="auto"/>
        <w:bottom w:val="none" w:sz="0" w:space="0" w:color="auto"/>
        <w:right w:val="none" w:sz="0" w:space="0" w:color="auto"/>
      </w:divBdr>
      <w:divsChild>
        <w:div w:id="782505110">
          <w:marLeft w:val="0"/>
          <w:marRight w:val="0"/>
          <w:marTop w:val="0"/>
          <w:marBottom w:val="0"/>
          <w:divBdr>
            <w:top w:val="none" w:sz="0" w:space="0" w:color="auto"/>
            <w:left w:val="none" w:sz="0" w:space="0" w:color="auto"/>
            <w:bottom w:val="none" w:sz="0" w:space="0" w:color="auto"/>
            <w:right w:val="none" w:sz="0" w:space="0" w:color="auto"/>
          </w:divBdr>
        </w:div>
        <w:div w:id="1497695168">
          <w:marLeft w:val="0"/>
          <w:marRight w:val="0"/>
          <w:marTop w:val="0"/>
          <w:marBottom w:val="0"/>
          <w:divBdr>
            <w:top w:val="none" w:sz="0" w:space="0" w:color="auto"/>
            <w:left w:val="none" w:sz="0" w:space="0" w:color="auto"/>
            <w:bottom w:val="none" w:sz="0" w:space="0" w:color="auto"/>
            <w:right w:val="none" w:sz="0" w:space="0" w:color="auto"/>
          </w:divBdr>
        </w:div>
      </w:divsChild>
    </w:div>
    <w:div w:id="2003309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6CC5-EEFA-49BA-99EC-B6EC803D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4211</Words>
  <Characters>23162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CodesinZs</dc:creator>
  <cp:keywords/>
  <dc:description/>
  <cp:lastModifiedBy>FREDY HALAN ZAPATA</cp:lastModifiedBy>
  <cp:revision>2</cp:revision>
  <cp:lastPrinted>2019-12-06T23:48:00Z</cp:lastPrinted>
  <dcterms:created xsi:type="dcterms:W3CDTF">2023-03-03T22:20:00Z</dcterms:created>
  <dcterms:modified xsi:type="dcterms:W3CDTF">2023-03-03T22:20:00Z</dcterms:modified>
</cp:coreProperties>
</file>